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89F64" w14:textId="5F1B40DD" w:rsidR="0084636B" w:rsidRDefault="005077A0" w:rsidP="009B4B9A">
      <w:pPr>
        <w:jc w:val="both"/>
        <w:rPr>
          <w:rFonts w:ascii="Calibri" w:eastAsiaTheme="minorHAnsi" w:hAnsi="Calibri" w:cs="Arial"/>
          <w:b/>
          <w:color w:val="0000FF"/>
          <w:sz w:val="76"/>
          <w:szCs w:val="76"/>
          <w:lang w:val="en-GB" w:eastAsia="en-US"/>
        </w:rPr>
      </w:pPr>
      <w:bookmarkStart w:id="0" w:name="_GoBack"/>
      <w:bookmarkEnd w:id="0"/>
      <w:r w:rsidRPr="00621797">
        <w:rPr>
          <w:rFonts w:ascii="Calibri" w:eastAsiaTheme="minorHAnsi" w:hAnsi="Calibri" w:cs="Arial"/>
          <w:b/>
          <w:color w:val="0000FF"/>
          <w:sz w:val="76"/>
          <w:szCs w:val="76"/>
          <w:lang w:val="en-GB" w:eastAsia="en-US"/>
        </w:rPr>
        <w:t>VICTOR Croatian</w:t>
      </w:r>
      <w:r w:rsidRPr="00621797">
        <w:rPr>
          <w:rFonts w:ascii="Calibri" w:eastAsiaTheme="minorHAnsi" w:hAnsi="Calibri" w:cs="Arial"/>
          <w:b/>
          <w:color w:val="333333"/>
          <w:sz w:val="76"/>
          <w:szCs w:val="76"/>
          <w:lang w:val="en-GB" w:eastAsia="en-US"/>
        </w:rPr>
        <w:t xml:space="preserve"> </w:t>
      </w:r>
      <w:r w:rsidRPr="00621797">
        <w:rPr>
          <w:rFonts w:ascii="Calibri" w:eastAsiaTheme="minorHAnsi" w:hAnsi="Calibri" w:cs="Arial"/>
          <w:b/>
          <w:color w:val="0000FF"/>
          <w:sz w:val="76"/>
          <w:szCs w:val="76"/>
          <w:lang w:val="en-GB" w:eastAsia="en-US"/>
        </w:rPr>
        <w:t>International</w:t>
      </w:r>
    </w:p>
    <w:p w14:paraId="67C88499" w14:textId="77777777" w:rsidR="008A5F02" w:rsidRPr="008A5F02" w:rsidRDefault="008A5F02" w:rsidP="009B4B9A">
      <w:pPr>
        <w:jc w:val="both"/>
        <w:rPr>
          <w:rFonts w:asciiTheme="minorHAnsi" w:eastAsiaTheme="minorHAnsi" w:hAnsiTheme="minorHAnsi" w:cstheme="minorBidi"/>
          <w:sz w:val="16"/>
          <w:szCs w:val="16"/>
          <w:lang w:eastAsia="en-US"/>
        </w:rPr>
      </w:pPr>
    </w:p>
    <w:p w14:paraId="391A0A42" w14:textId="15EEF5B6" w:rsidR="005077A0" w:rsidRDefault="008A5F02" w:rsidP="009B4B9A">
      <w:pPr>
        <w:ind w:left="-180" w:right="-491"/>
        <w:jc w:val="both"/>
        <w:rPr>
          <w:rFonts w:ascii="Calibri" w:hAnsi="Calibri" w:cs="Arial"/>
          <w:b/>
          <w:color w:val="3366FF"/>
          <w:sz w:val="42"/>
          <w:szCs w:val="42"/>
          <w:lang w:val="en-GB"/>
        </w:rPr>
      </w:pPr>
      <w:r>
        <w:rPr>
          <w:noProof/>
        </w:rPr>
        <w:t xml:space="preserve"> </w:t>
      </w:r>
      <w:r w:rsidR="009B4B9A">
        <w:rPr>
          <w:noProof/>
        </w:rPr>
        <w:t xml:space="preserve"> </w:t>
      </w:r>
      <w:r w:rsidR="00DF3076">
        <w:rPr>
          <w:noProof/>
        </w:rPr>
        <w:t xml:space="preserve">  </w:t>
      </w:r>
      <w:r w:rsidR="009100E3">
        <w:rPr>
          <w:noProof/>
        </w:rPr>
        <w:drawing>
          <wp:inline distT="0" distB="0" distL="0" distR="0" wp14:anchorId="11B94625" wp14:editId="522AD06E">
            <wp:extent cx="2895600" cy="965838"/>
            <wp:effectExtent l="0" t="0" r="0" b="0"/>
            <wp:docPr id="478690798"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90798" name="Picture 2"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5358" cy="995777"/>
                    </a:xfrm>
                    <a:prstGeom prst="rect">
                      <a:avLst/>
                    </a:prstGeom>
                    <a:noFill/>
                    <a:ln>
                      <a:noFill/>
                    </a:ln>
                  </pic:spPr>
                </pic:pic>
              </a:graphicData>
            </a:graphic>
          </wp:inline>
        </w:drawing>
      </w:r>
      <w:r w:rsidR="00DF3076">
        <w:rPr>
          <w:noProof/>
        </w:rPr>
        <w:t xml:space="preserve">        </w:t>
      </w:r>
      <w:r w:rsidR="00082AF2">
        <w:rPr>
          <w:noProof/>
        </w:rPr>
        <w:t xml:space="preserve"> </w:t>
      </w:r>
      <w:r w:rsidR="00DF3076">
        <w:rPr>
          <w:noProof/>
        </w:rPr>
        <w:t xml:space="preserve">            </w:t>
      </w:r>
      <w:r w:rsidR="00DF3076" w:rsidRPr="00463DC4">
        <w:rPr>
          <w:noProof/>
        </w:rPr>
        <w:drawing>
          <wp:inline distT="0" distB="0" distL="0" distR="0" wp14:anchorId="17FA998E" wp14:editId="51223CF4">
            <wp:extent cx="2496038" cy="889000"/>
            <wp:effectExtent l="0" t="0" r="0" b="6350"/>
            <wp:docPr id="1" name="Picture 1" descr="C:\Users\zmiskulin\AppData\Local\Microsoft\Windows\INetCache\Content.Outlook\TRH3WT31\HBS LOGO_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miskulin\AppData\Local\Microsoft\Windows\INetCache\Content.Outlook\TRH3WT31\HBS LOGO_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45" cy="944457"/>
                    </a:xfrm>
                    <a:prstGeom prst="rect">
                      <a:avLst/>
                    </a:prstGeom>
                    <a:noFill/>
                    <a:ln>
                      <a:noFill/>
                    </a:ln>
                  </pic:spPr>
                </pic:pic>
              </a:graphicData>
            </a:graphic>
          </wp:inline>
        </w:drawing>
      </w:r>
      <w:r w:rsidR="00DF3076">
        <w:rPr>
          <w:noProof/>
        </w:rPr>
        <w:t xml:space="preserve"> </w:t>
      </w:r>
    </w:p>
    <w:p w14:paraId="494D3409" w14:textId="799EF74F" w:rsidR="00621797" w:rsidRDefault="009B4B9A" w:rsidP="00621797">
      <w:pPr>
        <w:ind w:right="-491"/>
        <w:jc w:val="both"/>
        <w:rPr>
          <w:rFonts w:ascii="Calibri" w:hAnsi="Calibri" w:cs="Arial"/>
          <w:b/>
          <w:color w:val="0000FF"/>
          <w:sz w:val="28"/>
          <w:szCs w:val="28"/>
          <w:lang w:val="en-GB"/>
        </w:rPr>
      </w:pPr>
      <w:r>
        <w:rPr>
          <w:rFonts w:ascii="Calibri" w:hAnsi="Calibri" w:cs="Arial"/>
          <w:b/>
          <w:color w:val="0000FF"/>
          <w:sz w:val="28"/>
          <w:szCs w:val="28"/>
          <w:lang w:val="en-GB"/>
        </w:rPr>
        <w:t xml:space="preserve">  </w:t>
      </w:r>
      <w:r w:rsidR="00621797">
        <w:rPr>
          <w:rFonts w:ascii="Calibri" w:hAnsi="Calibri" w:cs="Arial"/>
          <w:b/>
          <w:color w:val="0000FF"/>
          <w:sz w:val="28"/>
          <w:szCs w:val="28"/>
          <w:lang w:val="en-GB"/>
        </w:rPr>
        <w:t xml:space="preserve">                               </w:t>
      </w:r>
    </w:p>
    <w:p w14:paraId="7DC78CBA" w14:textId="57F41238" w:rsidR="00CD1910" w:rsidRPr="004F79E4" w:rsidRDefault="00621797" w:rsidP="009B4B9A">
      <w:pPr>
        <w:ind w:left="-180" w:right="-491"/>
        <w:jc w:val="both"/>
        <w:rPr>
          <w:rFonts w:ascii="Calibri" w:hAnsi="Calibri" w:cs="Arial"/>
          <w:b/>
          <w:color w:val="3366FF"/>
          <w:sz w:val="32"/>
          <w:szCs w:val="32"/>
          <w:lang w:val="en-GB"/>
        </w:rPr>
      </w:pPr>
      <w:r>
        <w:rPr>
          <w:rFonts w:ascii="Calibri" w:hAnsi="Calibri" w:cs="Arial"/>
          <w:b/>
          <w:color w:val="0000FF"/>
          <w:sz w:val="28"/>
          <w:szCs w:val="28"/>
          <w:lang w:val="en-GB"/>
        </w:rPr>
        <w:t xml:space="preserve">     </w:t>
      </w:r>
      <w:r w:rsidR="0019558B">
        <w:rPr>
          <w:rFonts w:ascii="Calibri" w:hAnsi="Calibri" w:cs="Arial"/>
          <w:b/>
          <w:color w:val="0000FF"/>
          <w:sz w:val="28"/>
          <w:szCs w:val="28"/>
          <w:lang w:val="en-GB"/>
        </w:rPr>
        <w:t xml:space="preserve">                       </w:t>
      </w:r>
      <w:r w:rsidR="00A82481" w:rsidRPr="004F79E4">
        <w:rPr>
          <w:rFonts w:ascii="Calibri" w:hAnsi="Calibri" w:cs="Arial"/>
          <w:b/>
          <w:color w:val="0000FF"/>
          <w:sz w:val="32"/>
          <w:szCs w:val="32"/>
          <w:lang w:val="en-GB"/>
        </w:rPr>
        <w:t>CROATIA</w:t>
      </w:r>
      <w:r w:rsidR="0019558B">
        <w:rPr>
          <w:rFonts w:ascii="Calibri" w:hAnsi="Calibri" w:cs="Arial"/>
          <w:b/>
          <w:color w:val="0000FF"/>
          <w:sz w:val="32"/>
          <w:szCs w:val="32"/>
          <w:lang w:val="en-GB"/>
        </w:rPr>
        <w:t>, Samobor</w:t>
      </w:r>
      <w:r w:rsidR="005077A0" w:rsidRPr="004F79E4">
        <w:rPr>
          <w:rFonts w:ascii="Calibri" w:hAnsi="Calibri" w:cs="Arial"/>
          <w:b/>
          <w:color w:val="0000FF"/>
          <w:sz w:val="32"/>
          <w:szCs w:val="32"/>
          <w:lang w:val="en-GB"/>
        </w:rPr>
        <w:t xml:space="preserve">, </w:t>
      </w:r>
      <w:r w:rsidR="0019558B">
        <w:rPr>
          <w:rFonts w:ascii="Calibri" w:hAnsi="Calibri" w:cs="Arial"/>
          <w:b/>
          <w:color w:val="0000FF"/>
          <w:sz w:val="32"/>
          <w:szCs w:val="32"/>
          <w:lang w:val="en-GB"/>
        </w:rPr>
        <w:t>SPORTSKA DVORANA</w:t>
      </w:r>
      <w:r w:rsidRPr="004F79E4">
        <w:rPr>
          <w:rFonts w:ascii="Calibri" w:hAnsi="Calibri" w:cs="Arial"/>
          <w:b/>
          <w:color w:val="0000FF"/>
          <w:sz w:val="32"/>
          <w:szCs w:val="32"/>
          <w:lang w:val="en-GB"/>
        </w:rPr>
        <w:t xml:space="preserve">, </w:t>
      </w:r>
      <w:r w:rsidR="004F79E4" w:rsidRPr="004F79E4">
        <w:rPr>
          <w:rFonts w:ascii="Calibri" w:hAnsi="Calibri" w:cs="Arial"/>
          <w:b/>
          <w:color w:val="0000FF"/>
          <w:sz w:val="32"/>
          <w:szCs w:val="32"/>
          <w:lang w:val="en-GB"/>
        </w:rPr>
        <w:t>26 – 29 September</w:t>
      </w:r>
      <w:r w:rsidR="00CD1910" w:rsidRPr="00B42617">
        <w:rPr>
          <w:rFonts w:ascii="Calibri" w:hAnsi="Calibri" w:cs="Arial"/>
          <w:b/>
          <w:color w:val="3366FF"/>
          <w:sz w:val="32"/>
          <w:szCs w:val="32"/>
          <w:lang w:val="en-GB"/>
        </w:rPr>
        <w:fldChar w:fldCharType="begin"/>
      </w:r>
      <w:r w:rsidR="00CD1910" w:rsidRPr="004F79E4">
        <w:rPr>
          <w:rFonts w:ascii="Calibri" w:hAnsi="Calibri" w:cs="Arial"/>
          <w:b/>
          <w:color w:val="3366FF"/>
          <w:sz w:val="32"/>
          <w:szCs w:val="32"/>
          <w:lang w:val="en-GB"/>
        </w:rPr>
        <w:instrText xml:space="preserve"> HYPERLINK "http://badmintoneurope.com" \o "Badminton Europe Logo" </w:instrText>
      </w:r>
      <w:r w:rsidR="00CD1910" w:rsidRPr="00B42617">
        <w:rPr>
          <w:rFonts w:ascii="Calibri" w:hAnsi="Calibri" w:cs="Arial"/>
          <w:b/>
          <w:color w:val="3366FF"/>
          <w:sz w:val="32"/>
          <w:szCs w:val="32"/>
          <w:lang w:val="en-GB"/>
        </w:rPr>
        <w:fldChar w:fldCharType="separate"/>
      </w:r>
      <w:r w:rsidR="00CD1910" w:rsidRPr="004F79E4">
        <w:rPr>
          <w:rFonts w:ascii="Calibri" w:hAnsi="Calibri" w:cs="Arial"/>
          <w:b/>
          <w:color w:val="3366FF"/>
          <w:sz w:val="32"/>
          <w:szCs w:val="32"/>
          <w:lang w:val="en-GB"/>
        </w:rPr>
        <w:fldChar w:fldCharType="begin"/>
      </w:r>
      <w:r w:rsidR="00CD1910" w:rsidRPr="004F79E4">
        <w:rPr>
          <w:rFonts w:ascii="Calibri" w:hAnsi="Calibri" w:cs="Arial"/>
          <w:b/>
          <w:color w:val="3366FF"/>
          <w:sz w:val="32"/>
          <w:szCs w:val="32"/>
          <w:lang w:val="en-GB"/>
        </w:rPr>
        <w:instrText xml:space="preserve"> INCLUDEPICTURE "http://www.badmintonpeople.com/Clubs/CommonDrive/Components/GetWWWFile.aspx?fileID=4424" \* MERGEFORMATINET </w:instrText>
      </w:r>
      <w:r w:rsidR="00CD1910" w:rsidRPr="004F79E4">
        <w:rPr>
          <w:rFonts w:ascii="Calibri" w:hAnsi="Calibri" w:cs="Arial"/>
          <w:b/>
          <w:color w:val="3366FF"/>
          <w:sz w:val="32"/>
          <w:szCs w:val="32"/>
          <w:lang w:val="en-GB"/>
        </w:rPr>
        <w:fldChar w:fldCharType="end"/>
      </w:r>
    </w:p>
    <w:p w14:paraId="6B6EADC2" w14:textId="4D769BBD" w:rsidR="00CD1910" w:rsidRPr="00B42617" w:rsidRDefault="00AE2981" w:rsidP="009B4B9A">
      <w:pPr>
        <w:ind w:right="-491"/>
        <w:jc w:val="both"/>
        <w:rPr>
          <w:rFonts w:ascii="Calibri" w:hAnsi="Calibri" w:cs="Arial"/>
          <w:b/>
          <w:color w:val="3366FF"/>
          <w:sz w:val="36"/>
          <w:szCs w:val="36"/>
          <w:lang w:val="en-GB"/>
        </w:rPr>
      </w:pPr>
      <w:bookmarkStart w:id="1" w:name="_Hlt404761350"/>
      <w:bookmarkStart w:id="2" w:name="_Hlt404761351"/>
      <w:bookmarkStart w:id="3" w:name="_Hlt404761352"/>
      <w:bookmarkEnd w:id="1"/>
      <w:bookmarkEnd w:id="2"/>
      <w:bookmarkEnd w:id="3"/>
      <w:r>
        <w:rPr>
          <w:rFonts w:ascii="Calibri" w:hAnsi="Calibri" w:cs="Arial"/>
          <w:b/>
          <w:color w:val="3366FF"/>
          <w:sz w:val="36"/>
          <w:szCs w:val="36"/>
          <w:lang w:val="en-GB"/>
        </w:rPr>
        <w:t xml:space="preserve">          </w:t>
      </w:r>
      <w:r w:rsidR="005077A0">
        <w:rPr>
          <w:rFonts w:ascii="Calibri" w:hAnsi="Calibri" w:cs="Arial"/>
          <w:b/>
          <w:color w:val="3366FF"/>
          <w:sz w:val="36"/>
          <w:szCs w:val="36"/>
          <w:lang w:val="en-GB"/>
        </w:rPr>
        <w:t xml:space="preserve">                               </w:t>
      </w:r>
    </w:p>
    <w:p w14:paraId="100CE4CA" w14:textId="01F1FE06" w:rsidR="00DC5148" w:rsidRPr="00B42617" w:rsidRDefault="00DC5148" w:rsidP="009B4B9A">
      <w:pPr>
        <w:framePr w:hSpace="181" w:wrap="around" w:vAnchor="page" w:hAnchor="page" w:x="9046" w:y="570"/>
        <w:jc w:val="both"/>
        <w:rPr>
          <w:lang w:val="en-GB"/>
        </w:rPr>
      </w:pPr>
    </w:p>
    <w:p w14:paraId="59B1CFDB" w14:textId="6D6AD52D" w:rsidR="00DF0224" w:rsidRPr="00B42617" w:rsidRDefault="00CD1910" w:rsidP="00927215">
      <w:pPr>
        <w:ind w:right="-131"/>
        <w:rPr>
          <w:rFonts w:ascii="Calibri" w:hAnsi="Calibri" w:cs="Arial"/>
          <w:b/>
          <w:color w:val="333333"/>
          <w:sz w:val="20"/>
          <w:szCs w:val="20"/>
          <w:lang w:val="en-GB"/>
        </w:rPr>
      </w:pPr>
      <w:r w:rsidRPr="00B42617">
        <w:rPr>
          <w:rFonts w:ascii="Calibri" w:hAnsi="Calibri" w:cs="Arial"/>
          <w:b/>
          <w:color w:val="3366FF"/>
          <w:sz w:val="36"/>
          <w:szCs w:val="36"/>
          <w:lang w:val="en-GB"/>
        </w:rPr>
        <w:br w:type="textWrapping" w:clear="all"/>
      </w:r>
      <w:r w:rsidRPr="00B42617">
        <w:rPr>
          <w:rFonts w:ascii="Calibri" w:hAnsi="Calibri" w:cs="Arial"/>
          <w:b/>
          <w:color w:val="3366FF"/>
          <w:sz w:val="36"/>
          <w:szCs w:val="36"/>
          <w:lang w:val="en-GB"/>
        </w:rPr>
        <w:fldChar w:fldCharType="end"/>
      </w:r>
    </w:p>
    <w:p w14:paraId="157FE06C" w14:textId="4C178293" w:rsidR="003C28D4" w:rsidRPr="00B42617" w:rsidRDefault="004C51AB" w:rsidP="00A82481">
      <w:pPr>
        <w:ind w:right="-131"/>
        <w:rPr>
          <w:rFonts w:ascii="Calibri" w:hAnsi="Calibri" w:cs="Arial"/>
          <w:b/>
          <w:lang w:val="en-GB"/>
        </w:rPr>
      </w:pPr>
      <w:r>
        <w:rPr>
          <w:noProof/>
        </w:rPr>
        <w:drawing>
          <wp:inline distT="0" distB="0" distL="0" distR="0" wp14:anchorId="66B454BC" wp14:editId="4377201B">
            <wp:extent cx="685800" cy="504825"/>
            <wp:effectExtent l="0" t="0" r="0" b="0"/>
            <wp:docPr id="2" name="Picture 1" descr="Description: http://static.tournamentsoftware.com/images/style/bwf/clu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atic.tournamentsoftware.com/images/style/bwf/club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pic:spPr>
                </pic:pic>
              </a:graphicData>
            </a:graphic>
          </wp:inline>
        </w:drawing>
      </w:r>
      <w:r w:rsidR="00C20A19" w:rsidRPr="00B42617">
        <w:rPr>
          <w:noProof/>
          <w:lang w:val="en-GB"/>
        </w:rPr>
        <w:t xml:space="preserve">   </w:t>
      </w:r>
      <w:r w:rsidR="00B42617" w:rsidRPr="00B42617">
        <w:rPr>
          <w:rFonts w:ascii="Calibri" w:hAnsi="Calibri" w:cs="Arial"/>
          <w:b/>
          <w:sz w:val="28"/>
          <w:szCs w:val="28"/>
          <w:lang w:val="en-GB"/>
        </w:rPr>
        <w:t>FUTURE SERIES TOURNAMENT</w:t>
      </w:r>
    </w:p>
    <w:p w14:paraId="2BF2A402" w14:textId="0E2662F4" w:rsidR="00DF0224" w:rsidRPr="005077A0" w:rsidRDefault="00A82481" w:rsidP="00A82481">
      <w:pPr>
        <w:ind w:right="-131"/>
        <w:rPr>
          <w:rFonts w:ascii="Calibri" w:hAnsi="Calibri" w:cs="Arial"/>
          <w:b/>
          <w:color w:val="333333"/>
          <w:lang w:val="en-GB"/>
        </w:rPr>
      </w:pPr>
      <w:r>
        <w:rPr>
          <w:rFonts w:ascii="Calibri" w:hAnsi="Calibri" w:cs="Arial"/>
          <w:lang w:val="en-GB"/>
        </w:rPr>
        <w:t xml:space="preserve">                       </w:t>
      </w:r>
      <w:r w:rsidR="00DC5148" w:rsidRPr="00B42617">
        <w:rPr>
          <w:rFonts w:ascii="Calibri" w:hAnsi="Calibri" w:cs="Arial"/>
          <w:lang w:val="en-GB"/>
        </w:rPr>
        <w:t>p</w:t>
      </w:r>
      <w:r w:rsidR="00E43BD4" w:rsidRPr="00B42617">
        <w:rPr>
          <w:rFonts w:ascii="Calibri" w:hAnsi="Calibri" w:cs="Arial"/>
          <w:lang w:val="en-GB"/>
        </w:rPr>
        <w:t>art of th</w:t>
      </w:r>
      <w:r w:rsidR="003C28D4" w:rsidRPr="00B42617">
        <w:rPr>
          <w:rFonts w:ascii="Calibri" w:hAnsi="Calibri" w:cs="Arial"/>
          <w:lang w:val="en-GB"/>
        </w:rPr>
        <w:t xml:space="preserve">e </w:t>
      </w:r>
      <w:r w:rsidR="00E43BD4" w:rsidRPr="00B42617">
        <w:rPr>
          <w:rFonts w:ascii="Calibri" w:hAnsi="Calibri" w:cs="Arial"/>
          <w:lang w:val="en-GB"/>
        </w:rPr>
        <w:t>BA</w:t>
      </w:r>
      <w:r w:rsidR="006C2389" w:rsidRPr="00B42617">
        <w:rPr>
          <w:rFonts w:ascii="Calibri" w:hAnsi="Calibri" w:cs="Arial"/>
          <w:lang w:val="en-GB"/>
        </w:rPr>
        <w:t xml:space="preserve">DMINTON EUROPE </w:t>
      </w:r>
      <w:r w:rsidR="00A206EC" w:rsidRPr="00B42617">
        <w:rPr>
          <w:rFonts w:ascii="Calibri" w:hAnsi="Calibri" w:cs="Arial"/>
          <w:lang w:val="en-GB"/>
        </w:rPr>
        <w:t xml:space="preserve">ELITE </w:t>
      </w:r>
      <w:r w:rsidR="006C2389" w:rsidRPr="00B42617">
        <w:rPr>
          <w:rFonts w:ascii="Calibri" w:hAnsi="Calibri" w:cs="Arial"/>
          <w:lang w:val="en-GB"/>
        </w:rPr>
        <w:t>CIRCUIT</w:t>
      </w:r>
    </w:p>
    <w:p w14:paraId="62EAA0EF" w14:textId="7F6F9FA6" w:rsidR="00CD1910" w:rsidRPr="00A82481" w:rsidRDefault="00DC5148" w:rsidP="00CD1910">
      <w:pPr>
        <w:rPr>
          <w:rFonts w:ascii="Calibri" w:hAnsi="Calibri" w:cs="Arial"/>
          <w:color w:val="0000FF"/>
          <w:sz w:val="28"/>
          <w:szCs w:val="28"/>
          <w:lang w:val="en-GB"/>
        </w:rPr>
      </w:pPr>
      <w:r w:rsidRPr="00B42617">
        <w:rPr>
          <w:rFonts w:ascii="Calibri" w:hAnsi="Calibri" w:cs="Arial"/>
          <w:color w:val="0000FF"/>
          <w:sz w:val="28"/>
          <w:szCs w:val="28"/>
          <w:lang w:val="en-GB"/>
        </w:rPr>
        <w:t xml:space="preserve">                    </w:t>
      </w:r>
      <w:r w:rsidRPr="00B42617">
        <w:rPr>
          <w:rFonts w:ascii="Wide Latin" w:hAnsi="Wide Latin" w:cs="Arial"/>
          <w:sz w:val="40"/>
          <w:szCs w:val="40"/>
          <w:lang w:val="en-GB"/>
        </w:rPr>
        <w:t xml:space="preserve">         </w:t>
      </w:r>
    </w:p>
    <w:p w14:paraId="5E2CCFE8" w14:textId="784C94AB" w:rsidR="00CD1910" w:rsidRPr="00B42617" w:rsidRDefault="009100E3" w:rsidP="00CD1910">
      <w:pPr>
        <w:rPr>
          <w:rFonts w:ascii="Wide Latin" w:hAnsi="Wide Latin" w:cs="Arial"/>
          <w:sz w:val="40"/>
          <w:szCs w:val="40"/>
          <w:lang w:val="en-GB"/>
        </w:rPr>
      </w:pPr>
      <w:r>
        <w:rPr>
          <w:noProof/>
        </w:rPr>
        <w:drawing>
          <wp:anchor distT="0" distB="0" distL="114300" distR="114300" simplePos="0" relativeHeight="251657728" behindDoc="0" locked="0" layoutInCell="1" allowOverlap="1" wp14:anchorId="2F23AFAD" wp14:editId="593723B9">
            <wp:simplePos x="0" y="0"/>
            <wp:positionH relativeFrom="column">
              <wp:posOffset>1056005</wp:posOffset>
            </wp:positionH>
            <wp:positionV relativeFrom="paragraph">
              <wp:posOffset>72390</wp:posOffset>
            </wp:positionV>
            <wp:extent cx="4286250" cy="4756785"/>
            <wp:effectExtent l="0" t="0" r="0" b="5715"/>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4756785"/>
                    </a:xfrm>
                    <a:prstGeom prst="rect">
                      <a:avLst/>
                    </a:prstGeom>
                    <a:noFill/>
                  </pic:spPr>
                </pic:pic>
              </a:graphicData>
            </a:graphic>
            <wp14:sizeRelH relativeFrom="page">
              <wp14:pctWidth>0</wp14:pctWidth>
            </wp14:sizeRelH>
            <wp14:sizeRelV relativeFrom="page">
              <wp14:pctHeight>0</wp14:pctHeight>
            </wp14:sizeRelV>
          </wp:anchor>
        </w:drawing>
      </w:r>
    </w:p>
    <w:p w14:paraId="7830E460" w14:textId="77777777" w:rsidR="00CD1910" w:rsidRPr="00B42617" w:rsidRDefault="00CD1910" w:rsidP="00CD1910">
      <w:pPr>
        <w:rPr>
          <w:rFonts w:ascii="Calibri" w:hAnsi="Calibri" w:cs="Arial"/>
          <w:sz w:val="40"/>
          <w:szCs w:val="40"/>
          <w:lang w:val="en-GB"/>
        </w:rPr>
      </w:pPr>
    </w:p>
    <w:p w14:paraId="06B622B3" w14:textId="77777777" w:rsidR="00CD1910" w:rsidRPr="00B42617" w:rsidRDefault="00CD1910" w:rsidP="00CD1910">
      <w:pPr>
        <w:rPr>
          <w:rFonts w:ascii="Calibri" w:hAnsi="Calibri" w:cs="Arial"/>
          <w:sz w:val="40"/>
          <w:szCs w:val="40"/>
          <w:lang w:val="en-GB"/>
        </w:rPr>
      </w:pPr>
    </w:p>
    <w:p w14:paraId="145DEF31" w14:textId="77777777" w:rsidR="00CD1910" w:rsidRPr="00B42617" w:rsidRDefault="00CD1910" w:rsidP="00CD1910">
      <w:pPr>
        <w:rPr>
          <w:rFonts w:ascii="Calibri" w:hAnsi="Calibri" w:cs="Arial"/>
          <w:sz w:val="40"/>
          <w:szCs w:val="40"/>
          <w:lang w:val="en-GB"/>
        </w:rPr>
      </w:pPr>
    </w:p>
    <w:p w14:paraId="72ADED2F" w14:textId="77777777" w:rsidR="00CD1910" w:rsidRPr="00B42617" w:rsidRDefault="00CD1910" w:rsidP="00CD1910">
      <w:pPr>
        <w:rPr>
          <w:rFonts w:ascii="Calibri" w:hAnsi="Calibri" w:cs="Arial"/>
          <w:sz w:val="40"/>
          <w:szCs w:val="40"/>
          <w:lang w:val="en-GB"/>
        </w:rPr>
      </w:pPr>
    </w:p>
    <w:p w14:paraId="157121BB" w14:textId="77777777" w:rsidR="00CD1910" w:rsidRPr="00B42617" w:rsidRDefault="00CD1910" w:rsidP="00CD1910">
      <w:pPr>
        <w:rPr>
          <w:rFonts w:ascii="Calibri" w:hAnsi="Calibri" w:cs="Arial"/>
          <w:sz w:val="40"/>
          <w:szCs w:val="40"/>
          <w:lang w:val="en-GB"/>
        </w:rPr>
      </w:pPr>
    </w:p>
    <w:p w14:paraId="3027CDF0" w14:textId="77777777" w:rsidR="00CD1910" w:rsidRPr="00B42617" w:rsidRDefault="00CD1910" w:rsidP="00CD1910">
      <w:pPr>
        <w:rPr>
          <w:rFonts w:ascii="Calibri" w:hAnsi="Calibri" w:cs="Arial"/>
          <w:sz w:val="40"/>
          <w:szCs w:val="40"/>
          <w:lang w:val="en-GB"/>
        </w:rPr>
      </w:pPr>
    </w:p>
    <w:p w14:paraId="02144336" w14:textId="77777777" w:rsidR="00E43BD4" w:rsidRPr="00B42617" w:rsidRDefault="00E43BD4" w:rsidP="00CD1910">
      <w:pPr>
        <w:rPr>
          <w:rFonts w:ascii="Calibri" w:hAnsi="Calibri" w:cs="Arial"/>
          <w:sz w:val="40"/>
          <w:szCs w:val="40"/>
          <w:lang w:val="en-GB"/>
        </w:rPr>
      </w:pPr>
    </w:p>
    <w:p w14:paraId="5E632BFB" w14:textId="77777777" w:rsidR="00DC5148" w:rsidRPr="00B42617" w:rsidRDefault="00457C34" w:rsidP="00CD1910">
      <w:pPr>
        <w:rPr>
          <w:rFonts w:ascii="Calibri" w:hAnsi="Calibri" w:cs="Arial"/>
          <w:sz w:val="40"/>
          <w:szCs w:val="40"/>
          <w:lang w:val="en-GB"/>
        </w:rPr>
      </w:pPr>
      <w:r w:rsidRPr="00B42617">
        <w:rPr>
          <w:rFonts w:ascii="Calibri" w:hAnsi="Calibri" w:cs="Arial"/>
          <w:sz w:val="40"/>
          <w:szCs w:val="40"/>
          <w:lang w:val="en-GB"/>
        </w:rPr>
        <w:t xml:space="preserve">                    </w:t>
      </w:r>
    </w:p>
    <w:p w14:paraId="1D9B3353" w14:textId="77777777" w:rsidR="00DC5148" w:rsidRPr="00B42617" w:rsidRDefault="00DC5148" w:rsidP="00CD1910">
      <w:pPr>
        <w:rPr>
          <w:rFonts w:ascii="Calibri" w:hAnsi="Calibri" w:cs="Arial"/>
          <w:sz w:val="40"/>
          <w:szCs w:val="40"/>
          <w:lang w:val="en-GB"/>
        </w:rPr>
      </w:pPr>
    </w:p>
    <w:p w14:paraId="660CBA49" w14:textId="77777777" w:rsidR="00DC5148" w:rsidRPr="00B42617" w:rsidRDefault="00DC5148" w:rsidP="00CD1910">
      <w:pPr>
        <w:rPr>
          <w:rFonts w:ascii="Calibri" w:hAnsi="Calibri" w:cs="Arial"/>
          <w:sz w:val="40"/>
          <w:szCs w:val="40"/>
          <w:lang w:val="en-GB"/>
        </w:rPr>
      </w:pPr>
    </w:p>
    <w:p w14:paraId="11537922" w14:textId="77777777" w:rsidR="00DC5148" w:rsidRPr="00B42617" w:rsidRDefault="00DC5148" w:rsidP="00CD1910">
      <w:pPr>
        <w:rPr>
          <w:rFonts w:ascii="Calibri" w:hAnsi="Calibri" w:cs="Arial"/>
          <w:sz w:val="40"/>
          <w:szCs w:val="40"/>
          <w:lang w:val="en-GB"/>
        </w:rPr>
      </w:pPr>
    </w:p>
    <w:p w14:paraId="4A5AD56F" w14:textId="77777777" w:rsidR="00DC5148" w:rsidRPr="00B42617" w:rsidRDefault="00DC5148" w:rsidP="00CD1910">
      <w:pPr>
        <w:rPr>
          <w:rFonts w:ascii="Calibri" w:hAnsi="Calibri" w:cs="Arial"/>
          <w:sz w:val="40"/>
          <w:szCs w:val="40"/>
          <w:lang w:val="en-GB"/>
        </w:rPr>
      </w:pPr>
      <w:r w:rsidRPr="00B42617">
        <w:rPr>
          <w:rFonts w:ascii="Calibri" w:hAnsi="Calibri" w:cs="Arial"/>
          <w:sz w:val="40"/>
          <w:szCs w:val="40"/>
          <w:lang w:val="en-GB"/>
        </w:rPr>
        <w:t xml:space="preserve"> </w:t>
      </w:r>
    </w:p>
    <w:p w14:paraId="19BAD320" w14:textId="77777777" w:rsidR="00DC5148" w:rsidRPr="00B42617" w:rsidRDefault="00DC5148" w:rsidP="00CD1910">
      <w:pPr>
        <w:rPr>
          <w:rFonts w:ascii="Calibri" w:hAnsi="Calibri" w:cs="Arial"/>
          <w:sz w:val="40"/>
          <w:szCs w:val="40"/>
          <w:lang w:val="en-GB"/>
        </w:rPr>
      </w:pPr>
    </w:p>
    <w:p w14:paraId="2F423743" w14:textId="77777777" w:rsidR="00DC5148" w:rsidRPr="00B42617" w:rsidRDefault="00DC5148" w:rsidP="00CD1910">
      <w:pPr>
        <w:rPr>
          <w:rFonts w:ascii="Calibri" w:hAnsi="Calibri" w:cs="Arial"/>
          <w:sz w:val="40"/>
          <w:szCs w:val="40"/>
          <w:lang w:val="en-GB"/>
        </w:rPr>
      </w:pPr>
    </w:p>
    <w:p w14:paraId="74BA2CA6" w14:textId="7B65BB51" w:rsidR="00C20A19" w:rsidRDefault="00DC5148" w:rsidP="00DC5148">
      <w:pPr>
        <w:rPr>
          <w:rFonts w:ascii="Calibri" w:hAnsi="Calibri" w:cs="Arial"/>
          <w:b/>
          <w:sz w:val="32"/>
          <w:szCs w:val="32"/>
          <w:lang w:val="en-GB"/>
        </w:rPr>
      </w:pPr>
      <w:r w:rsidRPr="00B42617">
        <w:rPr>
          <w:rFonts w:ascii="Calibri" w:hAnsi="Calibri" w:cs="Arial"/>
          <w:sz w:val="40"/>
          <w:szCs w:val="40"/>
          <w:lang w:val="en-GB"/>
        </w:rPr>
        <w:t xml:space="preserve">     </w:t>
      </w:r>
      <w:r w:rsidR="00C20A19" w:rsidRPr="00B42617">
        <w:rPr>
          <w:rFonts w:ascii="Calibri" w:hAnsi="Calibri" w:cs="Arial"/>
          <w:sz w:val="40"/>
          <w:szCs w:val="40"/>
          <w:lang w:val="en-GB"/>
        </w:rPr>
        <w:t xml:space="preserve"> </w:t>
      </w:r>
      <w:r w:rsidR="005077A0">
        <w:rPr>
          <w:rFonts w:ascii="Calibri" w:hAnsi="Calibri" w:cs="Arial"/>
          <w:sz w:val="40"/>
          <w:szCs w:val="40"/>
          <w:lang w:val="en-GB"/>
        </w:rPr>
        <w:t xml:space="preserve">    </w:t>
      </w:r>
      <w:r w:rsidR="00A82481">
        <w:rPr>
          <w:rFonts w:ascii="Calibri" w:hAnsi="Calibri" w:cs="Arial"/>
          <w:sz w:val="40"/>
          <w:szCs w:val="40"/>
          <w:lang w:val="en-GB"/>
        </w:rPr>
        <w:t xml:space="preserve">       </w:t>
      </w:r>
    </w:p>
    <w:p w14:paraId="3D1BF235" w14:textId="246A8ECD" w:rsidR="00082AF2" w:rsidRPr="00082AF2" w:rsidRDefault="00082AF2" w:rsidP="00DC5148">
      <w:pPr>
        <w:rPr>
          <w:rFonts w:ascii="Calibri" w:hAnsi="Calibri" w:cs="Arial"/>
          <w:b/>
          <w:color w:val="0000FF"/>
          <w:sz w:val="28"/>
          <w:szCs w:val="28"/>
          <w:lang w:val="en-GB"/>
        </w:rPr>
      </w:pPr>
    </w:p>
    <w:p w14:paraId="0A1F4682" w14:textId="3CFC7397" w:rsidR="004E0C54" w:rsidRPr="004F79E4" w:rsidRDefault="00DC5148" w:rsidP="004F79E4">
      <w:pPr>
        <w:pStyle w:val="Heading1"/>
        <w:rPr>
          <w:rFonts w:ascii="PT Sans" w:hAnsi="PT Sans"/>
          <w:color w:val="FFFFFF"/>
          <w:sz w:val="27"/>
          <w:szCs w:val="27"/>
          <w:lang w:val="en-GB"/>
        </w:rPr>
      </w:pPr>
      <w:r w:rsidRPr="00B42617">
        <w:rPr>
          <w:rFonts w:ascii="PT Sans" w:hAnsi="PT Sans"/>
          <w:color w:val="FFFFFF"/>
          <w:sz w:val="27"/>
          <w:szCs w:val="27"/>
          <w:lang w:val="en-GB"/>
        </w:rPr>
        <w:t xml:space="preserve">     </w:t>
      </w:r>
      <w:r w:rsidR="004C51AB">
        <w:rPr>
          <w:rFonts w:ascii="PT Sans" w:hAnsi="PT Sans"/>
          <w:noProof/>
          <w:color w:val="CF2C2C"/>
          <w:sz w:val="27"/>
          <w:szCs w:val="27"/>
        </w:rPr>
        <w:drawing>
          <wp:inline distT="0" distB="0" distL="0" distR="0" wp14:anchorId="07175199" wp14:editId="3D132486">
            <wp:extent cx="1943100" cy="485775"/>
            <wp:effectExtent l="0" t="0" r="0" b="0"/>
            <wp:docPr id="3" name="Picture 3" descr="VICTOR Internation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 Internat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r w:rsidR="004C51AB">
        <w:rPr>
          <w:rFonts w:ascii="PT Sans" w:hAnsi="PT Sans"/>
          <w:noProof/>
          <w:color w:val="CF2C2C"/>
          <w:sz w:val="27"/>
          <w:szCs w:val="27"/>
        </w:rPr>
        <w:drawing>
          <wp:inline distT="0" distB="0" distL="0" distR="0" wp14:anchorId="24A21494" wp14:editId="0AAE43C7">
            <wp:extent cx="1943100" cy="485775"/>
            <wp:effectExtent l="0" t="0" r="0" b="0"/>
            <wp:docPr id="4" name="Picture 4" descr="VICTOR Internation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 Internat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r w:rsidR="004C51AB">
        <w:rPr>
          <w:rFonts w:ascii="PT Sans" w:hAnsi="PT Sans"/>
          <w:noProof/>
          <w:color w:val="CF2C2C"/>
          <w:sz w:val="27"/>
          <w:szCs w:val="27"/>
        </w:rPr>
        <w:drawing>
          <wp:inline distT="0" distB="0" distL="0" distR="0" wp14:anchorId="78FC3BDE" wp14:editId="2DF9BF5A">
            <wp:extent cx="1943100" cy="485775"/>
            <wp:effectExtent l="0" t="0" r="0" b="0"/>
            <wp:docPr id="5" name="Picture 5" descr="VICTOR Internation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OR Internat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p w14:paraId="370B67D9" w14:textId="77777777" w:rsidR="00E26DB7" w:rsidRDefault="00E26DB7" w:rsidP="001470B3">
      <w:pPr>
        <w:pStyle w:val="Heading2"/>
        <w:rPr>
          <w:rFonts w:ascii="Franklin Gothic Medium" w:hAnsi="Franklin Gothic Medium"/>
          <w:color w:val="0000FF"/>
          <w:sz w:val="28"/>
          <w:szCs w:val="28"/>
          <w:lang w:val="en-GB"/>
        </w:rPr>
      </w:pPr>
    </w:p>
    <w:p w14:paraId="4807D9D6" w14:textId="147DBEBF" w:rsidR="001470B3" w:rsidRPr="00BF204F" w:rsidRDefault="001470B3" w:rsidP="001470B3">
      <w:pPr>
        <w:pStyle w:val="Heading2"/>
        <w:rPr>
          <w:rFonts w:ascii="Franklin Gothic Medium" w:hAnsi="Franklin Gothic Medium"/>
          <w:color w:val="0000FF"/>
          <w:sz w:val="28"/>
          <w:szCs w:val="28"/>
          <w:lang w:val="en-GB"/>
        </w:rPr>
      </w:pPr>
      <w:r w:rsidRPr="00BF204F">
        <w:rPr>
          <w:rFonts w:ascii="Franklin Gothic Medium" w:hAnsi="Franklin Gothic Medium"/>
          <w:color w:val="0000FF"/>
          <w:sz w:val="28"/>
          <w:szCs w:val="28"/>
          <w:lang w:val="en-GB"/>
        </w:rPr>
        <w:t>ORGANIZER</w:t>
      </w:r>
    </w:p>
    <w:p w14:paraId="703CD0B0" w14:textId="77777777" w:rsidR="001470B3" w:rsidRPr="00B42617" w:rsidRDefault="001470B3" w:rsidP="001470B3">
      <w:pPr>
        <w:pStyle w:val="NormalWeb"/>
        <w:spacing w:before="0" w:after="0"/>
        <w:rPr>
          <w:rFonts w:ascii="Franklin Gothic Medium" w:hAnsi="Franklin Gothic Medium"/>
          <w:b/>
          <w:sz w:val="28"/>
          <w:szCs w:val="28"/>
          <w:lang w:val="en-GB"/>
        </w:rPr>
      </w:pPr>
      <w:r w:rsidRPr="00B42617">
        <w:rPr>
          <w:rFonts w:ascii="Franklin Gothic Medium" w:hAnsi="Franklin Gothic Medium"/>
          <w:b/>
          <w:sz w:val="28"/>
          <w:szCs w:val="28"/>
          <w:lang w:val="en-GB"/>
        </w:rPr>
        <w:t>Croatian Badminton Association - Badminton Club Stella</w:t>
      </w:r>
    </w:p>
    <w:p w14:paraId="681EE9FE" w14:textId="77777777" w:rsidR="001470B3" w:rsidRPr="00B42617" w:rsidRDefault="001470B3" w:rsidP="001470B3">
      <w:pPr>
        <w:pStyle w:val="NormalWeb"/>
        <w:spacing w:before="0" w:after="0"/>
        <w:rPr>
          <w:rFonts w:ascii="Franklin Gothic Medium" w:hAnsi="Franklin Gothic Medium"/>
          <w:color w:val="666666"/>
          <w:sz w:val="28"/>
          <w:szCs w:val="28"/>
          <w:lang w:val="en-GB"/>
        </w:rPr>
      </w:pPr>
      <w:r w:rsidRPr="00B42617">
        <w:rPr>
          <w:rFonts w:ascii="Franklin Gothic Medium" w:hAnsi="Franklin Gothic Medium"/>
          <w:b/>
          <w:sz w:val="28"/>
          <w:szCs w:val="28"/>
          <w:lang w:val="en-GB"/>
        </w:rPr>
        <w:t xml:space="preserve">Tournament Director: </w:t>
      </w:r>
      <w:r w:rsidRPr="00B42617">
        <w:rPr>
          <w:rFonts w:ascii="Franklin Gothic Medium" w:hAnsi="Franklin Gothic Medium"/>
          <w:color w:val="666666"/>
          <w:sz w:val="28"/>
          <w:szCs w:val="28"/>
          <w:lang w:val="en-GB"/>
        </w:rPr>
        <w:t>Mr. Željko Miškulin </w:t>
      </w:r>
    </w:p>
    <w:p w14:paraId="0503B16F" w14:textId="15189154" w:rsidR="001470B3" w:rsidRPr="00BF204F" w:rsidRDefault="002A4F44" w:rsidP="001470B3">
      <w:pPr>
        <w:pStyle w:val="NormalWeb"/>
        <w:spacing w:before="0" w:after="0"/>
        <w:rPr>
          <w:rFonts w:ascii="Franklin Gothic Medium" w:hAnsi="Franklin Gothic Medium"/>
          <w:color w:val="0000FF"/>
          <w:lang w:val="en-GB"/>
        </w:rPr>
      </w:pPr>
      <w:r>
        <w:rPr>
          <w:rFonts w:ascii="Franklin Gothic Medium" w:hAnsi="Franklin Gothic Medium"/>
          <w:b/>
          <w:sz w:val="28"/>
          <w:szCs w:val="28"/>
          <w:lang w:val="en-GB"/>
        </w:rPr>
        <w:t xml:space="preserve">Executive director / </w:t>
      </w:r>
      <w:r w:rsidR="001470B3" w:rsidRPr="00B42617">
        <w:rPr>
          <w:rFonts w:ascii="Franklin Gothic Medium" w:hAnsi="Franklin Gothic Medium"/>
          <w:b/>
          <w:sz w:val="28"/>
          <w:szCs w:val="28"/>
          <w:lang w:val="en-GB"/>
        </w:rPr>
        <w:t>Contact person</w:t>
      </w:r>
      <w:r w:rsidR="001470B3" w:rsidRPr="00B42617">
        <w:rPr>
          <w:rFonts w:ascii="Franklin Gothic Medium" w:hAnsi="Franklin Gothic Medium"/>
          <w:b/>
          <w:color w:val="666666"/>
          <w:sz w:val="28"/>
          <w:szCs w:val="28"/>
          <w:lang w:val="en-GB"/>
        </w:rPr>
        <w:t>:</w:t>
      </w:r>
      <w:r w:rsidR="001470B3" w:rsidRPr="00B42617">
        <w:rPr>
          <w:rFonts w:ascii="Franklin Gothic Medium" w:hAnsi="Franklin Gothic Medium"/>
          <w:color w:val="666666"/>
          <w:sz w:val="28"/>
          <w:szCs w:val="28"/>
          <w:lang w:val="en-GB"/>
        </w:rPr>
        <w:t xml:space="preserve"> Mrs. Tatjana Zrnić; </w:t>
      </w:r>
      <w:r w:rsidR="001470B3" w:rsidRPr="00B42617">
        <w:rPr>
          <w:rFonts w:ascii="Franklin Gothic Medium" w:hAnsi="Franklin Gothic Medium"/>
          <w:b/>
          <w:lang w:val="en-GB"/>
        </w:rPr>
        <w:t>Phone:</w:t>
      </w:r>
      <w:r w:rsidR="001470B3" w:rsidRPr="00B42617">
        <w:rPr>
          <w:rFonts w:ascii="Franklin Gothic Medium" w:hAnsi="Franklin Gothic Medium"/>
          <w:color w:val="666666"/>
          <w:lang w:val="en-GB"/>
        </w:rPr>
        <w:t xml:space="preserve"> </w:t>
      </w:r>
      <w:r w:rsidR="001470B3">
        <w:rPr>
          <w:rFonts w:ascii="Franklin Gothic Medium" w:hAnsi="Franklin Gothic Medium"/>
          <w:color w:val="0000FF"/>
          <w:lang w:val="en-GB"/>
        </w:rPr>
        <w:t>+385 91 72 71 302</w:t>
      </w:r>
    </w:p>
    <w:p w14:paraId="79BAA1F9" w14:textId="1C1A9618" w:rsidR="001470B3" w:rsidRPr="001470B3" w:rsidRDefault="001470B3" w:rsidP="001470B3">
      <w:pPr>
        <w:pStyle w:val="NormalWeb"/>
        <w:spacing w:before="0" w:after="0"/>
        <w:rPr>
          <w:rFonts w:ascii="Franklin Gothic Medium" w:hAnsi="Franklin Gothic Medium"/>
          <w:color w:val="0000FF"/>
          <w:sz w:val="28"/>
          <w:szCs w:val="28"/>
          <w:lang w:val="en-GB"/>
        </w:rPr>
      </w:pPr>
      <w:r>
        <w:rPr>
          <w:rFonts w:ascii="Franklin Gothic Medium" w:hAnsi="Franklin Gothic Medium"/>
          <w:b/>
          <w:sz w:val="28"/>
          <w:szCs w:val="28"/>
          <w:lang w:val="en-GB"/>
        </w:rPr>
        <w:t>e</w:t>
      </w:r>
      <w:r w:rsidRPr="001470B3">
        <w:rPr>
          <w:rFonts w:ascii="Franklin Gothic Medium" w:hAnsi="Franklin Gothic Medium"/>
          <w:b/>
          <w:sz w:val="28"/>
          <w:szCs w:val="28"/>
          <w:lang w:val="en-GB"/>
        </w:rPr>
        <w:t>-mail:</w:t>
      </w:r>
      <w:r w:rsidRPr="001470B3">
        <w:rPr>
          <w:rFonts w:ascii="Franklin Gothic Medium" w:hAnsi="Franklin Gothic Medium"/>
          <w:color w:val="666666"/>
          <w:sz w:val="28"/>
          <w:szCs w:val="28"/>
          <w:lang w:val="en-GB"/>
        </w:rPr>
        <w:t xml:space="preserve"> </w:t>
      </w:r>
      <w:hyperlink r:id="rId14" w:history="1">
        <w:r w:rsidRPr="001470B3">
          <w:rPr>
            <w:rStyle w:val="Hyperlink"/>
            <w:rFonts w:ascii="Franklin Gothic Medium" w:hAnsi="Franklin Gothic Medium"/>
            <w:color w:val="0000FF"/>
            <w:sz w:val="28"/>
            <w:szCs w:val="28"/>
            <w:lang w:val="en-GB"/>
          </w:rPr>
          <w:t>info@crointer.com</w:t>
        </w:r>
      </w:hyperlink>
      <w:r w:rsidRPr="001470B3">
        <w:rPr>
          <w:rFonts w:ascii="Franklin Gothic Medium" w:hAnsi="Franklin Gothic Medium"/>
          <w:color w:val="0000FF"/>
          <w:sz w:val="28"/>
          <w:szCs w:val="28"/>
          <w:lang w:val="en-GB"/>
        </w:rPr>
        <w:t xml:space="preserve">; </w:t>
      </w:r>
      <w:hyperlink r:id="rId15" w:history="1">
        <w:r w:rsidRPr="008E5452">
          <w:rPr>
            <w:rStyle w:val="Hyperlink"/>
            <w:rFonts w:ascii="Franklin Gothic Demi" w:hAnsi="Franklin Gothic Demi"/>
            <w:b/>
            <w:color w:val="0000FF"/>
            <w:sz w:val="32"/>
            <w:szCs w:val="32"/>
            <w:lang w:val="en-GB"/>
          </w:rPr>
          <w:t>www.crointer.com</w:t>
        </w:r>
      </w:hyperlink>
    </w:p>
    <w:p w14:paraId="07E4C592"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REFEREE</w:t>
      </w:r>
    </w:p>
    <w:p w14:paraId="5E33B0F8" w14:textId="4968F731" w:rsidR="003864EA" w:rsidRDefault="00EF3CB0" w:rsidP="003864EA">
      <w:pPr>
        <w:pStyle w:val="NormalWeb"/>
        <w:spacing w:before="0" w:after="0"/>
        <w:rPr>
          <w:rFonts w:ascii="Franklin Gothic Medium" w:hAnsi="Franklin Gothic Medium"/>
          <w:color w:val="595959"/>
          <w:lang w:val="en-GB"/>
        </w:rPr>
      </w:pPr>
      <w:r w:rsidRPr="00EF3CB0">
        <w:rPr>
          <w:rFonts w:ascii="Franklin Gothic Medium" w:hAnsi="Franklin Gothic Medium"/>
          <w:b/>
          <w:sz w:val="28"/>
          <w:szCs w:val="28"/>
          <w:lang w:val="en-GB"/>
        </w:rPr>
        <w:t>Jochen Heumos</w:t>
      </w:r>
      <w:r w:rsidR="003864EA">
        <w:rPr>
          <w:rFonts w:ascii="Franklin Gothic Medium" w:hAnsi="Franklin Gothic Medium"/>
          <w:b/>
          <w:sz w:val="28"/>
          <w:szCs w:val="28"/>
          <w:lang w:val="en-GB"/>
        </w:rPr>
        <w:t xml:space="preserve">, </w:t>
      </w:r>
      <w:r w:rsidR="003864EA" w:rsidRPr="00B42617">
        <w:rPr>
          <w:rFonts w:ascii="Franklin Gothic Medium" w:hAnsi="Franklin Gothic Medium"/>
          <w:b/>
          <w:color w:val="000000"/>
          <w:sz w:val="28"/>
          <w:szCs w:val="28"/>
          <w:lang w:val="en-GB"/>
        </w:rPr>
        <w:t>(</w:t>
      </w:r>
      <w:r w:rsidRPr="00EF3CB0">
        <w:rPr>
          <w:rFonts w:ascii="Franklin Gothic Medium" w:hAnsi="Franklin Gothic Medium"/>
          <w:b/>
          <w:color w:val="000000"/>
          <w:sz w:val="28"/>
          <w:szCs w:val="28"/>
          <w:lang w:val="en-GB"/>
        </w:rPr>
        <w:t>Netherlands</w:t>
      </w:r>
      <w:r w:rsidR="003864EA" w:rsidRPr="00B42617">
        <w:rPr>
          <w:rFonts w:ascii="Franklin Gothic Medium" w:hAnsi="Franklin Gothic Medium"/>
          <w:b/>
          <w:color w:val="000000"/>
          <w:sz w:val="28"/>
          <w:szCs w:val="28"/>
          <w:lang w:val="en-GB"/>
        </w:rPr>
        <w:t>)</w:t>
      </w:r>
      <w:r w:rsidR="001470B3">
        <w:rPr>
          <w:rFonts w:ascii="Franklin Gothic Medium" w:hAnsi="Franklin Gothic Medium"/>
          <w:b/>
          <w:sz w:val="28"/>
          <w:szCs w:val="28"/>
          <w:lang w:val="en-GB"/>
        </w:rPr>
        <w:t>;</w:t>
      </w:r>
      <w:r w:rsidR="003864EA" w:rsidRPr="003864EA">
        <w:rPr>
          <w:rFonts w:ascii="Franklin Gothic Medium" w:hAnsi="Franklin Gothic Medium"/>
          <w:color w:val="595959"/>
          <w:lang w:val="en-GB"/>
        </w:rPr>
        <w:t xml:space="preserve"> </w:t>
      </w:r>
    </w:p>
    <w:p w14:paraId="6E7C2C1B" w14:textId="2AFA45E9" w:rsidR="001470B3" w:rsidRPr="00B46F8F" w:rsidRDefault="003864EA" w:rsidP="003864EA">
      <w:pPr>
        <w:pStyle w:val="NormalWeb"/>
        <w:spacing w:before="0" w:after="0"/>
        <w:rPr>
          <w:rFonts w:ascii="Franklin Gothic Medium" w:hAnsi="Franklin Gothic Medium"/>
          <w:color w:val="595959"/>
          <w:lang w:val="en-GB"/>
        </w:rPr>
      </w:pPr>
      <w:r w:rsidRPr="003864EA">
        <w:rPr>
          <w:rFonts w:ascii="Franklin Gothic Medium" w:hAnsi="Franklin Gothic Medium"/>
          <w:color w:val="595959"/>
          <w:sz w:val="28"/>
          <w:szCs w:val="28"/>
          <w:lang w:val="en-GB"/>
        </w:rPr>
        <w:t>Phone number</w:t>
      </w:r>
      <w:r w:rsidRPr="00B42617">
        <w:rPr>
          <w:rFonts w:ascii="Franklin Gothic Medium" w:hAnsi="Franklin Gothic Medium"/>
          <w:color w:val="595959"/>
          <w:lang w:val="en-GB"/>
        </w:rPr>
        <w:t xml:space="preserve">: </w:t>
      </w:r>
      <w:r w:rsidRPr="00BF204F">
        <w:rPr>
          <w:rFonts w:ascii="Franklin Gothic Medium" w:hAnsi="Franklin Gothic Medium"/>
          <w:color w:val="0000FF"/>
          <w:lang w:val="en-GB"/>
        </w:rPr>
        <w:t>+</w:t>
      </w:r>
      <w:r w:rsidR="00EF3CB0" w:rsidRPr="00EF3CB0">
        <w:rPr>
          <w:rFonts w:ascii="Franklin Gothic Medium" w:hAnsi="Franklin Gothic Medium"/>
          <w:color w:val="0000FF"/>
          <w:lang w:val="en-GB"/>
        </w:rPr>
        <w:t>49 173 670 53 41</w:t>
      </w:r>
      <w:r w:rsidR="00EF3CB0">
        <w:rPr>
          <w:rFonts w:ascii="Franklin Gothic Medium" w:hAnsi="Franklin Gothic Medium"/>
          <w:color w:val="0000FF"/>
          <w:lang w:val="en-GB"/>
        </w:rPr>
        <w:t xml:space="preserve"> </w:t>
      </w:r>
      <w:r w:rsidR="001470B3" w:rsidRPr="001470B3">
        <w:rPr>
          <w:rFonts w:ascii="Franklin Gothic Medium" w:hAnsi="Franklin Gothic Medium"/>
          <w:color w:val="595959"/>
          <w:sz w:val="28"/>
          <w:szCs w:val="28"/>
          <w:lang w:val="en-GB"/>
        </w:rPr>
        <w:t xml:space="preserve">e-mail: </w:t>
      </w:r>
      <w:r w:rsidR="00EF3CB0" w:rsidRPr="00EF3CB0">
        <w:rPr>
          <w:rFonts w:ascii="Franklin Gothic Medium" w:hAnsi="Franklin Gothic Medium"/>
          <w:color w:val="0000FF"/>
          <w:sz w:val="28"/>
          <w:szCs w:val="28"/>
          <w:lang w:val="en-GB"/>
        </w:rPr>
        <w:t>jochen.heumos@web.de</w:t>
      </w:r>
    </w:p>
    <w:p w14:paraId="2CB4FF3F"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DEPUTY REFEREE</w:t>
      </w:r>
    </w:p>
    <w:p w14:paraId="1D8EB1A9" w14:textId="55D39214" w:rsidR="003864EA" w:rsidRPr="001470B3" w:rsidRDefault="003864EA" w:rsidP="001470B3">
      <w:pPr>
        <w:pStyle w:val="NormalWeb"/>
        <w:spacing w:before="0" w:after="0"/>
        <w:rPr>
          <w:rFonts w:ascii="Franklin Gothic Medium" w:hAnsi="Franklin Gothic Medium"/>
          <w:color w:val="0000FF"/>
          <w:sz w:val="28"/>
          <w:szCs w:val="28"/>
          <w:lang w:val="en-GB"/>
        </w:rPr>
      </w:pPr>
      <w:r>
        <w:rPr>
          <w:rFonts w:ascii="Franklin Gothic Medium" w:hAnsi="Franklin Gothic Medium"/>
          <w:b/>
          <w:color w:val="000000"/>
          <w:sz w:val="28"/>
          <w:szCs w:val="28"/>
          <w:lang w:val="en-GB"/>
        </w:rPr>
        <w:t>Ewald Cejnek, (Austria</w:t>
      </w:r>
      <w:r w:rsidR="001470B3" w:rsidRPr="00B42617">
        <w:rPr>
          <w:rFonts w:ascii="Franklin Gothic Medium" w:hAnsi="Franklin Gothic Medium"/>
          <w:b/>
          <w:color w:val="000000"/>
          <w:sz w:val="28"/>
          <w:szCs w:val="28"/>
          <w:lang w:val="en-GB"/>
        </w:rPr>
        <w:t>)</w:t>
      </w:r>
      <w:r w:rsidR="001470B3">
        <w:rPr>
          <w:rFonts w:ascii="Franklin Gothic Medium" w:hAnsi="Franklin Gothic Medium"/>
          <w:color w:val="0000FF"/>
          <w:lang w:val="en-GB"/>
        </w:rPr>
        <w:t xml:space="preserve">; </w:t>
      </w:r>
      <w:r w:rsidR="001470B3">
        <w:rPr>
          <w:rFonts w:ascii="Franklin Gothic Medium" w:hAnsi="Franklin Gothic Medium"/>
          <w:color w:val="595959"/>
          <w:sz w:val="28"/>
          <w:szCs w:val="28"/>
          <w:lang w:val="en-GB"/>
        </w:rPr>
        <w:t>e</w:t>
      </w:r>
      <w:r w:rsidR="001470B3" w:rsidRPr="001470B3">
        <w:rPr>
          <w:rFonts w:ascii="Franklin Gothic Medium" w:hAnsi="Franklin Gothic Medium"/>
          <w:color w:val="595959"/>
          <w:sz w:val="28"/>
          <w:szCs w:val="28"/>
          <w:lang w:val="en-GB"/>
        </w:rPr>
        <w:t xml:space="preserve">-mail: </w:t>
      </w:r>
      <w:r>
        <w:rPr>
          <w:rFonts w:ascii="Franklin Gothic Medium" w:hAnsi="Franklin Gothic Medium"/>
          <w:color w:val="0000FF"/>
          <w:sz w:val="28"/>
          <w:szCs w:val="28"/>
          <w:lang w:val="en-GB"/>
        </w:rPr>
        <w:t>ewald</w:t>
      </w:r>
      <w:r w:rsidR="00EF3694">
        <w:rPr>
          <w:rFonts w:ascii="Franklin Gothic Medium" w:hAnsi="Franklin Gothic Medium"/>
          <w:color w:val="0000FF"/>
          <w:sz w:val="28"/>
          <w:szCs w:val="28"/>
          <w:lang w:val="en-GB"/>
        </w:rPr>
        <w:t>cejnek@gmail.com</w:t>
      </w:r>
    </w:p>
    <w:p w14:paraId="3D1DE7B8" w14:textId="77777777" w:rsidR="001470B3" w:rsidRPr="00CE7A38" w:rsidRDefault="001470B3" w:rsidP="001470B3">
      <w:pPr>
        <w:pStyle w:val="Heading2"/>
        <w:rPr>
          <w:rFonts w:ascii="Franklin Gothic Demi" w:hAnsi="Franklin Gothic Demi"/>
          <w:b/>
          <w:color w:val="0070C0"/>
          <w:sz w:val="28"/>
          <w:szCs w:val="28"/>
          <w:lang w:val="en-GB"/>
        </w:rPr>
      </w:pPr>
      <w:r w:rsidRPr="00BF204F">
        <w:rPr>
          <w:rFonts w:ascii="Franklin Gothic Demi" w:hAnsi="Franklin Gothic Demi"/>
          <w:b/>
          <w:color w:val="0000FF"/>
          <w:sz w:val="28"/>
          <w:szCs w:val="28"/>
          <w:lang w:val="en-GB"/>
        </w:rPr>
        <w:t>VENUE</w:t>
      </w:r>
      <w:r w:rsidRPr="00CE7A38">
        <w:rPr>
          <w:rFonts w:ascii="Franklin Gothic Demi" w:hAnsi="Franklin Gothic Demi"/>
          <w:b/>
          <w:color w:val="0070C0"/>
          <w:sz w:val="28"/>
          <w:szCs w:val="28"/>
          <w:lang w:val="en-GB"/>
        </w:rPr>
        <w:t> </w:t>
      </w:r>
    </w:p>
    <w:p w14:paraId="3F4F4061" w14:textId="473E45C8" w:rsidR="001470B3" w:rsidRPr="00B42617" w:rsidRDefault="00F21349" w:rsidP="001470B3">
      <w:pPr>
        <w:pStyle w:val="NormalWeb"/>
        <w:spacing w:before="0" w:after="0"/>
        <w:rPr>
          <w:rFonts w:ascii="Franklin Gothic Medium" w:hAnsi="Franklin Gothic Medium"/>
          <w:b/>
          <w:sz w:val="28"/>
          <w:szCs w:val="28"/>
          <w:lang w:val="en-GB"/>
        </w:rPr>
      </w:pPr>
      <w:r>
        <w:rPr>
          <w:rFonts w:ascii="Franklin Gothic Medium" w:hAnsi="Franklin Gothic Medium"/>
          <w:b/>
          <w:lang w:val="en-GB"/>
        </w:rPr>
        <w:t>SPORT</w:t>
      </w:r>
      <w:r w:rsidR="001470B3" w:rsidRPr="00B42617">
        <w:rPr>
          <w:rFonts w:ascii="Franklin Gothic Medium" w:hAnsi="Franklin Gothic Medium"/>
          <w:b/>
          <w:lang w:val="en-GB"/>
        </w:rPr>
        <w:t xml:space="preserve"> </w:t>
      </w:r>
      <w:r>
        <w:rPr>
          <w:rFonts w:ascii="Franklin Gothic Medium" w:hAnsi="Franklin Gothic Medium"/>
          <w:b/>
          <w:lang w:val="en-GB"/>
        </w:rPr>
        <w:t>hall Samobor</w:t>
      </w:r>
      <w:r w:rsidR="001470B3" w:rsidRPr="00B42617">
        <w:rPr>
          <w:rFonts w:ascii="Franklin Gothic Medium" w:hAnsi="Franklin Gothic Medium"/>
          <w:b/>
          <w:lang w:val="en-GB"/>
        </w:rPr>
        <w:t>;</w:t>
      </w:r>
      <w:r w:rsidR="001470B3" w:rsidRPr="00B42617">
        <w:rPr>
          <w:rFonts w:ascii="Franklin Gothic Medium" w:hAnsi="Franklin Gothic Medium"/>
          <w:b/>
          <w:sz w:val="28"/>
          <w:szCs w:val="28"/>
          <w:lang w:val="en-GB"/>
        </w:rPr>
        <w:t xml:space="preserve"> </w:t>
      </w:r>
      <w:proofErr w:type="spellStart"/>
      <w:r w:rsidR="00292C1C">
        <w:rPr>
          <w:rFonts w:ascii="Franklin Gothic Medium" w:hAnsi="Franklin Gothic Medium"/>
          <w:lang w:val="en-GB"/>
        </w:rPr>
        <w:t>Andrije</w:t>
      </w:r>
      <w:proofErr w:type="spellEnd"/>
      <w:r w:rsidR="00292C1C">
        <w:rPr>
          <w:rFonts w:ascii="Franklin Gothic Medium" w:hAnsi="Franklin Gothic Medium"/>
          <w:lang w:val="en-GB"/>
        </w:rPr>
        <w:t xml:space="preserve"> </w:t>
      </w:r>
      <w:proofErr w:type="spellStart"/>
      <w:r w:rsidR="00292C1C">
        <w:rPr>
          <w:rFonts w:ascii="Franklin Gothic Medium" w:hAnsi="Franklin Gothic Medium"/>
          <w:lang w:val="en-GB"/>
        </w:rPr>
        <w:t>Hebranga</w:t>
      </w:r>
      <w:proofErr w:type="spellEnd"/>
      <w:r w:rsidR="00292C1C">
        <w:rPr>
          <w:rFonts w:ascii="Franklin Gothic Medium" w:hAnsi="Franklin Gothic Medium"/>
          <w:lang w:val="en-GB"/>
        </w:rPr>
        <w:t xml:space="preserve"> 26 A</w:t>
      </w:r>
      <w:r w:rsidR="00874A47">
        <w:rPr>
          <w:rFonts w:ascii="Franklin Gothic Medium" w:hAnsi="Franklin Gothic Medium"/>
          <w:lang w:val="en-GB"/>
        </w:rPr>
        <w:t>, 10430</w:t>
      </w:r>
      <w:r w:rsidR="004F52DC">
        <w:rPr>
          <w:rFonts w:ascii="Franklin Gothic Medium" w:hAnsi="Franklin Gothic Medium"/>
          <w:lang w:val="en-GB"/>
        </w:rPr>
        <w:t xml:space="preserve"> Samobor</w:t>
      </w:r>
    </w:p>
    <w:p w14:paraId="2003CF96" w14:textId="51A6166C" w:rsidR="00292C1C" w:rsidRDefault="001470B3" w:rsidP="001470B3">
      <w:pPr>
        <w:pStyle w:val="NormalWeb"/>
        <w:spacing w:before="0" w:after="0"/>
        <w:rPr>
          <w:rFonts w:ascii="Franklin Gothic Medium" w:hAnsi="Franklin Gothic Medium"/>
          <w:lang w:val="en-GB"/>
        </w:rPr>
      </w:pPr>
      <w:r w:rsidRPr="00B42617">
        <w:rPr>
          <w:rFonts w:ascii="Franklin Gothic Medium" w:hAnsi="Franklin Gothic Medium"/>
          <w:b/>
          <w:lang w:val="en-GB"/>
        </w:rPr>
        <w:t>Phone:</w:t>
      </w:r>
      <w:r w:rsidRPr="00B42617">
        <w:rPr>
          <w:rFonts w:ascii="Franklin Gothic Medium" w:hAnsi="Franklin Gothic Medium"/>
          <w:lang w:val="en-GB"/>
        </w:rPr>
        <w:t xml:space="preserve"> +385 </w:t>
      </w:r>
      <w:r w:rsidR="004F52DC">
        <w:rPr>
          <w:rFonts w:ascii="Franklin Gothic Medium" w:hAnsi="Franklin Gothic Medium"/>
          <w:lang w:val="en-GB"/>
        </w:rPr>
        <w:t>91 3838 582</w:t>
      </w:r>
      <w:r w:rsidRPr="00B42617">
        <w:rPr>
          <w:rFonts w:ascii="Franklin Gothic Medium" w:hAnsi="Franklin Gothic Medium"/>
          <w:lang w:val="en-GB"/>
        </w:rPr>
        <w:t xml:space="preserve">; </w:t>
      </w:r>
      <w:r w:rsidR="004F52DC">
        <w:rPr>
          <w:rFonts w:ascii="Franklin Gothic Medium" w:hAnsi="Franklin Gothic Medium"/>
          <w:b/>
          <w:lang w:val="en-GB"/>
        </w:rPr>
        <w:t xml:space="preserve">e mail: </w:t>
      </w:r>
      <w:r w:rsidR="004F52DC" w:rsidRPr="004F52DC">
        <w:rPr>
          <w:rFonts w:ascii="Franklin Gothic Medium" w:hAnsi="Franklin Gothic Medium"/>
          <w:lang w:val="en-GB"/>
        </w:rPr>
        <w:t>tomislav.padan</w:t>
      </w:r>
      <w:r w:rsidR="004F52DC">
        <w:rPr>
          <w:rFonts w:ascii="Franklin Gothic Medium" w:hAnsi="Franklin Gothic Medium"/>
          <w:lang w:val="en-GB"/>
        </w:rPr>
        <w:t>@samobor.hr</w:t>
      </w:r>
    </w:p>
    <w:p w14:paraId="5E65AE77" w14:textId="1FA2C44C" w:rsidR="001470B3" w:rsidRPr="00EF3CB0" w:rsidRDefault="00292C1C" w:rsidP="001470B3">
      <w:pPr>
        <w:pStyle w:val="NormalWeb"/>
        <w:spacing w:before="0" w:after="0"/>
        <w:rPr>
          <w:rFonts w:ascii="Franklin Gothic Medium" w:hAnsi="Franklin Gothic Medium"/>
          <w:lang w:val="sv-SE"/>
        </w:rPr>
      </w:pPr>
      <w:r w:rsidRPr="00EF3CB0">
        <w:rPr>
          <w:rFonts w:ascii="Franklin Gothic Medium" w:hAnsi="Franklin Gothic Medium"/>
          <w:lang w:val="sv-SE"/>
        </w:rPr>
        <w:t>www: samobor.hr/sport/sportska-dvo</w:t>
      </w:r>
      <w:r w:rsidR="004F52DC" w:rsidRPr="00EF3CB0">
        <w:rPr>
          <w:rFonts w:ascii="Franklin Gothic Medium" w:hAnsi="Franklin Gothic Medium"/>
          <w:lang w:val="sv-SE"/>
        </w:rPr>
        <w:t>rana-samobor-p399</w:t>
      </w:r>
    </w:p>
    <w:p w14:paraId="7DE2F447"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PROVISIONAL SCHEDULE</w:t>
      </w:r>
    </w:p>
    <w:p w14:paraId="06C23AF6" w14:textId="6819096E" w:rsidR="001470B3" w:rsidRPr="00B42617" w:rsidRDefault="001470B3" w:rsidP="001470B3">
      <w:pPr>
        <w:pStyle w:val="NormalWeb"/>
        <w:spacing w:before="0" w:after="0"/>
        <w:rPr>
          <w:rFonts w:ascii="Franklin Gothic Medium" w:hAnsi="Franklin Gothic Medium"/>
          <w:color w:val="666666"/>
          <w:sz w:val="26"/>
          <w:szCs w:val="26"/>
          <w:lang w:val="en-GB"/>
        </w:rPr>
      </w:pPr>
      <w:r w:rsidRPr="00B42617">
        <w:rPr>
          <w:rFonts w:ascii="Franklin Gothic Medium" w:hAnsi="Franklin Gothic Medium"/>
          <w:b/>
          <w:sz w:val="26"/>
          <w:szCs w:val="26"/>
          <w:lang w:val="en-GB"/>
        </w:rPr>
        <w:t>Thursday,</w:t>
      </w:r>
      <w:r>
        <w:rPr>
          <w:rFonts w:ascii="Franklin Gothic Medium" w:hAnsi="Franklin Gothic Medium"/>
          <w:b/>
          <w:sz w:val="26"/>
          <w:szCs w:val="26"/>
          <w:lang w:val="en-GB"/>
        </w:rPr>
        <w:t xml:space="preserve"> </w:t>
      </w:r>
      <w:r w:rsidR="004F79E4">
        <w:rPr>
          <w:rFonts w:ascii="Franklin Gothic Medium" w:hAnsi="Franklin Gothic Medium"/>
          <w:color w:val="0000FF"/>
          <w:sz w:val="26"/>
          <w:szCs w:val="26"/>
          <w:lang w:val="en-GB"/>
        </w:rPr>
        <w:t>26</w:t>
      </w:r>
      <w:r w:rsidRPr="00BF204F">
        <w:rPr>
          <w:rFonts w:ascii="Franklin Gothic Medium" w:hAnsi="Franklin Gothic Medium"/>
          <w:color w:val="0000FF"/>
          <w:sz w:val="26"/>
          <w:szCs w:val="26"/>
          <w:lang w:val="en-GB"/>
        </w:rPr>
        <w:t xml:space="preserve"> September 202</w:t>
      </w:r>
      <w:r w:rsidR="004F79E4">
        <w:rPr>
          <w:rFonts w:ascii="Franklin Gothic Medium" w:hAnsi="Franklin Gothic Medium"/>
          <w:color w:val="0000FF"/>
          <w:sz w:val="26"/>
          <w:szCs w:val="26"/>
          <w:lang w:val="en-GB"/>
        </w:rPr>
        <w:t>4</w:t>
      </w:r>
      <w:r>
        <w:rPr>
          <w:rFonts w:ascii="Franklin Gothic Medium" w:hAnsi="Franklin Gothic Medium"/>
          <w:color w:val="0070C0"/>
          <w:sz w:val="26"/>
          <w:szCs w:val="26"/>
          <w:lang w:val="en-GB"/>
        </w:rPr>
        <w:tab/>
      </w:r>
      <w:r w:rsidRPr="00B42617">
        <w:rPr>
          <w:rFonts w:ascii="Franklin Gothic Medium" w:hAnsi="Franklin Gothic Medium"/>
          <w:color w:val="666666"/>
          <w:sz w:val="26"/>
          <w:szCs w:val="26"/>
          <w:lang w:val="en-GB"/>
        </w:rPr>
        <w:t xml:space="preserve">- </w:t>
      </w:r>
      <w:r w:rsidR="00303605">
        <w:rPr>
          <w:rFonts w:ascii="Franklin Gothic Medium" w:hAnsi="Franklin Gothic Medium"/>
          <w:color w:val="666666"/>
          <w:sz w:val="26"/>
          <w:szCs w:val="26"/>
          <w:lang w:val="en-GB"/>
        </w:rPr>
        <w:t>09</w:t>
      </w:r>
      <w:r>
        <w:rPr>
          <w:rFonts w:ascii="Franklin Gothic Medium" w:hAnsi="Franklin Gothic Medium"/>
          <w:color w:val="666666"/>
          <w:sz w:val="26"/>
          <w:szCs w:val="26"/>
          <w:lang w:val="en-GB"/>
        </w:rPr>
        <w:t xml:space="preserve">:00 </w:t>
      </w:r>
      <w:r w:rsidRPr="00B42617">
        <w:rPr>
          <w:rFonts w:ascii="Franklin Gothic Medium" w:hAnsi="Franklin Gothic Medium"/>
          <w:color w:val="666666"/>
          <w:sz w:val="26"/>
          <w:szCs w:val="26"/>
          <w:lang w:val="en-GB"/>
        </w:rPr>
        <w:t>Qualifying rounds </w:t>
      </w:r>
    </w:p>
    <w:p w14:paraId="645CA9E2" w14:textId="4EB487FA" w:rsidR="001470B3" w:rsidRPr="00B42617" w:rsidRDefault="001470B3" w:rsidP="001470B3">
      <w:pPr>
        <w:pStyle w:val="NormalWeb"/>
        <w:spacing w:before="0" w:after="0"/>
        <w:rPr>
          <w:rFonts w:ascii="Franklin Gothic Medium" w:hAnsi="Franklin Gothic Medium"/>
          <w:color w:val="666666"/>
          <w:sz w:val="26"/>
          <w:szCs w:val="26"/>
          <w:lang w:val="en-GB"/>
        </w:rPr>
      </w:pPr>
      <w:proofErr w:type="gramStart"/>
      <w:r w:rsidRPr="00B42617">
        <w:rPr>
          <w:rFonts w:ascii="Franklin Gothic Medium" w:hAnsi="Franklin Gothic Medium"/>
          <w:b/>
          <w:sz w:val="26"/>
          <w:szCs w:val="26"/>
          <w:lang w:val="en-GB"/>
        </w:rPr>
        <w:t xml:space="preserve">Friday, </w:t>
      </w:r>
      <w:r>
        <w:rPr>
          <w:rFonts w:ascii="Franklin Gothic Medium" w:hAnsi="Franklin Gothic Medium"/>
          <w:b/>
          <w:sz w:val="26"/>
          <w:szCs w:val="26"/>
          <w:lang w:val="en-GB"/>
        </w:rPr>
        <w:t xml:space="preserve">  </w:t>
      </w:r>
      <w:proofErr w:type="gramEnd"/>
      <w:r>
        <w:rPr>
          <w:rFonts w:ascii="Franklin Gothic Medium" w:hAnsi="Franklin Gothic Medium"/>
          <w:b/>
          <w:sz w:val="26"/>
          <w:szCs w:val="26"/>
          <w:lang w:val="en-GB"/>
        </w:rPr>
        <w:t xml:space="preserve">   </w:t>
      </w:r>
      <w:r w:rsidR="004F79E4">
        <w:rPr>
          <w:rFonts w:ascii="Franklin Gothic Medium" w:hAnsi="Franklin Gothic Medium"/>
          <w:color w:val="0000FF"/>
          <w:sz w:val="26"/>
          <w:szCs w:val="26"/>
          <w:lang w:val="en-GB"/>
        </w:rPr>
        <w:t>27</w:t>
      </w:r>
      <w:r w:rsidRPr="00BF204F">
        <w:rPr>
          <w:rFonts w:ascii="Franklin Gothic Medium" w:hAnsi="Franklin Gothic Medium"/>
          <w:color w:val="0000FF"/>
          <w:sz w:val="26"/>
          <w:szCs w:val="26"/>
          <w:lang w:val="en-GB"/>
        </w:rPr>
        <w:t xml:space="preserve"> September 202</w:t>
      </w:r>
      <w:r w:rsidR="004F79E4">
        <w:rPr>
          <w:rFonts w:ascii="Franklin Gothic Medium" w:hAnsi="Franklin Gothic Medium"/>
          <w:color w:val="0000FF"/>
          <w:sz w:val="26"/>
          <w:szCs w:val="26"/>
          <w:lang w:val="en-GB"/>
        </w:rPr>
        <w:t>4</w:t>
      </w:r>
      <w:r>
        <w:rPr>
          <w:rFonts w:ascii="Franklin Gothic Medium" w:hAnsi="Franklin Gothic Medium"/>
          <w:color w:val="666666"/>
          <w:sz w:val="26"/>
          <w:szCs w:val="26"/>
          <w:lang w:val="en-GB"/>
        </w:rPr>
        <w:tab/>
      </w:r>
      <w:r w:rsidRPr="00B42617">
        <w:rPr>
          <w:rFonts w:ascii="Franklin Gothic Medium" w:hAnsi="Franklin Gothic Medium"/>
          <w:color w:val="666666"/>
          <w:sz w:val="26"/>
          <w:szCs w:val="26"/>
          <w:lang w:val="en-GB"/>
        </w:rPr>
        <w:t>- 09:00 Main rounds</w:t>
      </w:r>
    </w:p>
    <w:p w14:paraId="51EE3DFC" w14:textId="1F56B837" w:rsidR="001470B3" w:rsidRPr="00B42617" w:rsidRDefault="001470B3" w:rsidP="001470B3">
      <w:pPr>
        <w:pStyle w:val="NormalWeb"/>
        <w:spacing w:before="0" w:after="0"/>
        <w:rPr>
          <w:rFonts w:ascii="Franklin Gothic Medium" w:hAnsi="Franklin Gothic Medium"/>
          <w:color w:val="666666"/>
          <w:sz w:val="26"/>
          <w:szCs w:val="26"/>
          <w:lang w:val="en-GB"/>
        </w:rPr>
      </w:pPr>
      <w:r w:rsidRPr="00B42617">
        <w:rPr>
          <w:rFonts w:ascii="Franklin Gothic Medium" w:hAnsi="Franklin Gothic Medium"/>
          <w:b/>
          <w:sz w:val="26"/>
          <w:szCs w:val="26"/>
          <w:lang w:val="en-GB"/>
        </w:rPr>
        <w:t xml:space="preserve">Saturday, </w:t>
      </w:r>
      <w:r w:rsidR="004F79E4">
        <w:rPr>
          <w:rFonts w:ascii="Franklin Gothic Medium" w:hAnsi="Franklin Gothic Medium"/>
          <w:color w:val="0000FF"/>
          <w:sz w:val="26"/>
          <w:szCs w:val="26"/>
          <w:lang w:val="en-GB"/>
        </w:rPr>
        <w:t>28</w:t>
      </w:r>
      <w:r>
        <w:rPr>
          <w:rFonts w:ascii="Franklin Gothic Medium" w:hAnsi="Franklin Gothic Medium"/>
          <w:color w:val="0000FF"/>
          <w:sz w:val="26"/>
          <w:szCs w:val="26"/>
          <w:lang w:val="en-GB"/>
        </w:rPr>
        <w:t xml:space="preserve"> September</w:t>
      </w:r>
      <w:r w:rsidRPr="00BF204F">
        <w:rPr>
          <w:rFonts w:ascii="Franklin Gothic Medium" w:hAnsi="Franklin Gothic Medium"/>
          <w:color w:val="0000FF"/>
          <w:sz w:val="26"/>
          <w:szCs w:val="26"/>
          <w:lang w:val="en-GB"/>
        </w:rPr>
        <w:t xml:space="preserve"> 202</w:t>
      </w:r>
      <w:r w:rsidR="004F79E4">
        <w:rPr>
          <w:rFonts w:ascii="Franklin Gothic Medium" w:hAnsi="Franklin Gothic Medium"/>
          <w:color w:val="0000FF"/>
          <w:sz w:val="26"/>
          <w:szCs w:val="26"/>
          <w:lang w:val="en-GB"/>
        </w:rPr>
        <w:t>4</w:t>
      </w:r>
      <w:r>
        <w:rPr>
          <w:rFonts w:ascii="Franklin Gothic Medium" w:hAnsi="Franklin Gothic Medium"/>
          <w:color w:val="666666"/>
          <w:sz w:val="26"/>
          <w:szCs w:val="26"/>
          <w:lang w:val="en-GB"/>
        </w:rPr>
        <w:tab/>
      </w:r>
      <w:r w:rsidRPr="00B42617">
        <w:rPr>
          <w:rFonts w:ascii="Franklin Gothic Medium" w:hAnsi="Franklin Gothic Medium"/>
          <w:color w:val="666666"/>
          <w:sz w:val="26"/>
          <w:szCs w:val="26"/>
          <w:lang w:val="en-GB"/>
        </w:rPr>
        <w:t>- 10:00 Quarter-finals; 16:00 Semi-finals</w:t>
      </w:r>
    </w:p>
    <w:p w14:paraId="3BCCC231" w14:textId="616A46BB" w:rsidR="001470B3" w:rsidRPr="00B42617" w:rsidRDefault="001470B3" w:rsidP="001470B3">
      <w:pPr>
        <w:pStyle w:val="NormalWeb"/>
        <w:spacing w:before="0" w:after="0"/>
        <w:rPr>
          <w:rFonts w:ascii="Franklin Gothic Medium" w:hAnsi="Franklin Gothic Medium"/>
          <w:color w:val="666666"/>
          <w:sz w:val="26"/>
          <w:szCs w:val="26"/>
          <w:lang w:val="en-GB"/>
        </w:rPr>
      </w:pPr>
      <w:proofErr w:type="gramStart"/>
      <w:r w:rsidRPr="00B42617">
        <w:rPr>
          <w:rFonts w:ascii="Franklin Gothic Medium" w:hAnsi="Franklin Gothic Medium"/>
          <w:b/>
          <w:sz w:val="26"/>
          <w:szCs w:val="26"/>
          <w:lang w:val="en-GB"/>
        </w:rPr>
        <w:t xml:space="preserve">Sunday, </w:t>
      </w:r>
      <w:r w:rsidR="004F79E4">
        <w:rPr>
          <w:rFonts w:ascii="Franklin Gothic Medium" w:hAnsi="Franklin Gothic Medium"/>
          <w:b/>
          <w:sz w:val="26"/>
          <w:szCs w:val="26"/>
          <w:lang w:val="en-GB"/>
        </w:rPr>
        <w:t xml:space="preserve">  </w:t>
      </w:r>
      <w:proofErr w:type="gramEnd"/>
      <w:r w:rsidR="00222E75">
        <w:rPr>
          <w:rFonts w:ascii="Franklin Gothic Medium" w:hAnsi="Franklin Gothic Medium"/>
          <w:b/>
          <w:sz w:val="26"/>
          <w:szCs w:val="26"/>
          <w:lang w:val="en-GB"/>
        </w:rPr>
        <w:t xml:space="preserve"> </w:t>
      </w:r>
      <w:r w:rsidR="004F79E4">
        <w:rPr>
          <w:rFonts w:ascii="Franklin Gothic Medium" w:hAnsi="Franklin Gothic Medium"/>
          <w:color w:val="0000FF"/>
          <w:sz w:val="26"/>
          <w:szCs w:val="26"/>
          <w:lang w:val="en-GB"/>
        </w:rPr>
        <w:t xml:space="preserve">29 September </w:t>
      </w:r>
      <w:r w:rsidRPr="00BF204F">
        <w:rPr>
          <w:rFonts w:ascii="Franklin Gothic Medium" w:hAnsi="Franklin Gothic Medium"/>
          <w:color w:val="0000FF"/>
          <w:sz w:val="26"/>
          <w:szCs w:val="26"/>
          <w:lang w:val="en-GB"/>
        </w:rPr>
        <w:t>202</w:t>
      </w:r>
      <w:r w:rsidR="004F79E4">
        <w:rPr>
          <w:rFonts w:ascii="Franklin Gothic Medium" w:hAnsi="Franklin Gothic Medium"/>
          <w:color w:val="0000FF"/>
          <w:sz w:val="26"/>
          <w:szCs w:val="26"/>
          <w:lang w:val="en-GB"/>
        </w:rPr>
        <w:t>4</w:t>
      </w:r>
      <w:r w:rsidR="00C30C1C">
        <w:rPr>
          <w:rFonts w:ascii="Franklin Gothic Medium" w:hAnsi="Franklin Gothic Medium"/>
          <w:b/>
          <w:sz w:val="26"/>
          <w:szCs w:val="26"/>
          <w:lang w:val="en-GB"/>
        </w:rPr>
        <w:t xml:space="preserve">  </w:t>
      </w:r>
      <w:r w:rsidRPr="00B42617">
        <w:rPr>
          <w:rFonts w:ascii="Franklin Gothic Medium" w:hAnsi="Franklin Gothic Medium"/>
          <w:color w:val="666666"/>
          <w:sz w:val="26"/>
          <w:szCs w:val="26"/>
          <w:lang w:val="en-GB"/>
        </w:rPr>
        <w:t>- 10:00 Finals</w:t>
      </w:r>
    </w:p>
    <w:p w14:paraId="39429CE1" w14:textId="77777777" w:rsidR="001470B3" w:rsidRPr="00B42617" w:rsidRDefault="001470B3" w:rsidP="001470B3">
      <w:pPr>
        <w:pStyle w:val="NormalWeb"/>
        <w:spacing w:before="0" w:after="0"/>
        <w:rPr>
          <w:rFonts w:ascii="Franklin Gothic Medium" w:hAnsi="Franklin Gothic Medium"/>
          <w:color w:val="666666"/>
          <w:sz w:val="26"/>
          <w:szCs w:val="26"/>
          <w:lang w:val="en-GB"/>
        </w:rPr>
      </w:pPr>
    </w:p>
    <w:p w14:paraId="4B893DBA" w14:textId="77777777" w:rsidR="001470B3" w:rsidRDefault="001470B3" w:rsidP="001470B3">
      <w:pPr>
        <w:pStyle w:val="NormalWeb"/>
        <w:spacing w:before="0" w:after="0"/>
        <w:jc w:val="both"/>
        <w:rPr>
          <w:rFonts w:ascii="Franklin Gothic Medium" w:hAnsi="Franklin Gothic Medium"/>
          <w:color w:val="666666"/>
          <w:lang w:val="en-GB"/>
        </w:rPr>
      </w:pPr>
      <w:r w:rsidRPr="00B42617">
        <w:rPr>
          <w:rFonts w:ascii="Franklin Gothic Medium" w:hAnsi="Franklin Gothic Medium"/>
          <w:color w:val="666666"/>
          <w:lang w:val="en-GB"/>
        </w:rPr>
        <w:t>The final frame schedule (with the exact planned conclusion of all matches) shall be made at least 20 days before the start of the tournament and shall be published on the organiser’s website.</w:t>
      </w:r>
      <w:r>
        <w:rPr>
          <w:rFonts w:ascii="Franklin Gothic Medium" w:hAnsi="Franklin Gothic Medium"/>
          <w:color w:val="666666"/>
          <w:lang w:val="en-GB"/>
        </w:rPr>
        <w:t xml:space="preserve"> </w:t>
      </w:r>
    </w:p>
    <w:p w14:paraId="6B11E82D" w14:textId="77777777" w:rsidR="001470B3" w:rsidRPr="00BF204F" w:rsidRDefault="001470B3" w:rsidP="001470B3">
      <w:pPr>
        <w:spacing w:before="225" w:after="225"/>
        <w:rPr>
          <w:rFonts w:ascii="Franklin Gothic Demi" w:hAnsi="Franklin Gothic Demi" w:cs="Arial"/>
          <w:b/>
          <w:color w:val="0000FF"/>
          <w:sz w:val="28"/>
          <w:szCs w:val="28"/>
          <w:lang w:val="en-GB"/>
        </w:rPr>
      </w:pPr>
      <w:r w:rsidRPr="00BF204F">
        <w:rPr>
          <w:rFonts w:ascii="Franklin Gothic Demi" w:hAnsi="Franklin Gothic Demi" w:cs="Arial"/>
          <w:b/>
          <w:color w:val="0000FF"/>
          <w:sz w:val="28"/>
          <w:szCs w:val="28"/>
          <w:lang w:val="en-GB"/>
        </w:rPr>
        <w:t>KEY DATES</w:t>
      </w:r>
    </w:p>
    <w:p w14:paraId="2904FDDC" w14:textId="45A592C4" w:rsidR="001470B3" w:rsidRPr="00B42617" w:rsidRDefault="001470B3" w:rsidP="001470B3">
      <w:pPr>
        <w:rPr>
          <w:rFonts w:ascii="Franklin Gothic Medium" w:hAnsi="Franklin Gothic Medium"/>
          <w:sz w:val="26"/>
          <w:szCs w:val="26"/>
          <w:lang w:val="en-GB"/>
        </w:rPr>
      </w:pPr>
      <w:r w:rsidRPr="00B42617">
        <w:rPr>
          <w:rFonts w:ascii="Franklin Gothic Medium" w:hAnsi="Franklin Gothic Medium"/>
          <w:b/>
          <w:sz w:val="26"/>
          <w:szCs w:val="26"/>
          <w:lang w:val="en-GB"/>
        </w:rPr>
        <w:t>Closing date for entries</w:t>
      </w:r>
      <w:r w:rsidR="004F79E4">
        <w:rPr>
          <w:rFonts w:ascii="Franklin Gothic Medium" w:hAnsi="Franklin Gothic Medium"/>
          <w:sz w:val="26"/>
          <w:szCs w:val="26"/>
          <w:lang w:val="en-GB"/>
        </w:rPr>
        <w:t xml:space="preserve"> – Tuesday 27</w:t>
      </w:r>
      <w:r>
        <w:rPr>
          <w:rFonts w:ascii="Franklin Gothic Medium" w:hAnsi="Franklin Gothic Medium"/>
          <w:sz w:val="26"/>
          <w:szCs w:val="26"/>
          <w:lang w:val="en-GB"/>
        </w:rPr>
        <w:t xml:space="preserve"> August</w:t>
      </w:r>
      <w:r w:rsidRPr="00B42617">
        <w:rPr>
          <w:rFonts w:ascii="Franklin Gothic Medium" w:hAnsi="Franklin Gothic Medium"/>
          <w:sz w:val="26"/>
          <w:szCs w:val="26"/>
          <w:lang w:val="en-GB"/>
        </w:rPr>
        <w:t xml:space="preserve"> 202</w:t>
      </w:r>
      <w:r w:rsidR="004F79E4">
        <w:rPr>
          <w:rFonts w:ascii="Franklin Gothic Medium" w:hAnsi="Franklin Gothic Medium"/>
          <w:sz w:val="26"/>
          <w:szCs w:val="26"/>
          <w:lang w:val="en-GB"/>
        </w:rPr>
        <w:t>4</w:t>
      </w:r>
    </w:p>
    <w:p w14:paraId="3F8BAFF9" w14:textId="67952B82" w:rsidR="001470B3" w:rsidRPr="00B42617" w:rsidRDefault="001470B3" w:rsidP="001470B3">
      <w:pPr>
        <w:rPr>
          <w:rFonts w:ascii="Franklin Gothic Medium" w:hAnsi="Franklin Gothic Medium"/>
          <w:sz w:val="26"/>
          <w:szCs w:val="26"/>
          <w:lang w:val="en-GB"/>
        </w:rPr>
      </w:pPr>
      <w:r w:rsidRPr="00B42617">
        <w:rPr>
          <w:rFonts w:ascii="Franklin Gothic Medium" w:hAnsi="Franklin Gothic Medium"/>
          <w:b/>
          <w:sz w:val="26"/>
          <w:szCs w:val="26"/>
          <w:lang w:val="en-GB"/>
        </w:rPr>
        <w:t>World ranking date for M&amp;Q-report</w:t>
      </w:r>
      <w:r w:rsidRPr="00B42617">
        <w:rPr>
          <w:rFonts w:ascii="Franklin Gothic Medium" w:hAnsi="Franklin Gothic Medium"/>
          <w:sz w:val="26"/>
          <w:szCs w:val="26"/>
          <w:lang w:val="en-GB"/>
        </w:rPr>
        <w:t xml:space="preserve"> – </w:t>
      </w:r>
      <w:r w:rsidRPr="00B42617">
        <w:rPr>
          <w:rFonts w:ascii="Franklin Gothic Medium" w:hAnsi="Franklin Gothic Medium"/>
          <w:color w:val="000000"/>
          <w:sz w:val="26"/>
          <w:szCs w:val="26"/>
          <w:lang w:val="en-GB"/>
        </w:rPr>
        <w:t xml:space="preserve">Tuesday </w:t>
      </w:r>
      <w:r w:rsidR="004F79E4">
        <w:rPr>
          <w:rFonts w:ascii="Franklin Gothic Medium" w:hAnsi="Franklin Gothic Medium"/>
          <w:color w:val="000000"/>
          <w:sz w:val="26"/>
          <w:szCs w:val="26"/>
          <w:lang w:val="en-GB"/>
        </w:rPr>
        <w:t>27</w:t>
      </w:r>
      <w:r>
        <w:rPr>
          <w:rFonts w:ascii="Franklin Gothic Medium" w:hAnsi="Franklin Gothic Medium"/>
          <w:color w:val="000000"/>
          <w:sz w:val="26"/>
          <w:szCs w:val="26"/>
          <w:lang w:val="en-GB"/>
        </w:rPr>
        <w:t xml:space="preserve"> August</w:t>
      </w:r>
      <w:r w:rsidRPr="00B42617">
        <w:rPr>
          <w:rFonts w:ascii="Franklin Gothic Medium" w:hAnsi="Franklin Gothic Medium"/>
          <w:color w:val="000000"/>
          <w:sz w:val="26"/>
          <w:szCs w:val="26"/>
          <w:lang w:val="en-GB"/>
        </w:rPr>
        <w:t xml:space="preserve"> 202</w:t>
      </w:r>
      <w:r w:rsidR="004F79E4">
        <w:rPr>
          <w:rFonts w:ascii="Franklin Gothic Medium" w:hAnsi="Franklin Gothic Medium"/>
          <w:color w:val="000000"/>
          <w:sz w:val="26"/>
          <w:szCs w:val="26"/>
          <w:lang w:val="en-GB"/>
        </w:rPr>
        <w:t>4</w:t>
      </w:r>
    </w:p>
    <w:p w14:paraId="6CEAAF22" w14:textId="0DA07FCD" w:rsidR="001470B3" w:rsidRPr="00B42617" w:rsidRDefault="001470B3" w:rsidP="001470B3">
      <w:pPr>
        <w:rPr>
          <w:rFonts w:ascii="Franklin Gothic Medium" w:hAnsi="Franklin Gothic Medium"/>
          <w:sz w:val="26"/>
          <w:szCs w:val="26"/>
          <w:lang w:val="en-GB"/>
        </w:rPr>
      </w:pPr>
      <w:r w:rsidRPr="00B42617">
        <w:rPr>
          <w:rFonts w:ascii="Franklin Gothic Medium" w:hAnsi="Franklin Gothic Medium"/>
          <w:b/>
          <w:sz w:val="26"/>
          <w:szCs w:val="26"/>
          <w:lang w:val="en-GB"/>
        </w:rPr>
        <w:t>Date for publication of M&amp;Q-report</w:t>
      </w:r>
      <w:r w:rsidRPr="00B42617">
        <w:rPr>
          <w:rFonts w:ascii="Franklin Gothic Medium" w:hAnsi="Franklin Gothic Medium"/>
          <w:sz w:val="26"/>
          <w:szCs w:val="26"/>
          <w:lang w:val="en-GB"/>
        </w:rPr>
        <w:t xml:space="preserve"> – </w:t>
      </w:r>
      <w:r w:rsidRPr="00B42617">
        <w:rPr>
          <w:rFonts w:ascii="Franklin Gothic Medium" w:hAnsi="Franklin Gothic Medium"/>
          <w:color w:val="000000"/>
          <w:sz w:val="26"/>
          <w:szCs w:val="26"/>
          <w:lang w:val="en-GB"/>
        </w:rPr>
        <w:t xml:space="preserve">Friday </w:t>
      </w:r>
      <w:r w:rsidR="004F79E4">
        <w:rPr>
          <w:rFonts w:ascii="Franklin Gothic Medium" w:hAnsi="Franklin Gothic Medium"/>
          <w:color w:val="000000"/>
          <w:sz w:val="26"/>
          <w:szCs w:val="26"/>
          <w:lang w:val="en-GB"/>
        </w:rPr>
        <w:t>30 August</w:t>
      </w:r>
      <w:r w:rsidRPr="00B42617">
        <w:rPr>
          <w:rFonts w:ascii="Franklin Gothic Medium" w:hAnsi="Franklin Gothic Medium"/>
          <w:color w:val="000000"/>
          <w:sz w:val="26"/>
          <w:szCs w:val="26"/>
          <w:lang w:val="en-GB"/>
        </w:rPr>
        <w:t xml:space="preserve"> 202</w:t>
      </w:r>
      <w:r w:rsidR="004F79E4">
        <w:rPr>
          <w:rFonts w:ascii="Franklin Gothic Medium" w:hAnsi="Franklin Gothic Medium"/>
          <w:color w:val="000000"/>
          <w:sz w:val="26"/>
          <w:szCs w:val="26"/>
          <w:lang w:val="en-GB"/>
        </w:rPr>
        <w:t>4</w:t>
      </w:r>
    </w:p>
    <w:p w14:paraId="024D96BA" w14:textId="24E965F4" w:rsidR="001470B3" w:rsidRPr="00B42617" w:rsidRDefault="001470B3" w:rsidP="001470B3">
      <w:pPr>
        <w:rPr>
          <w:rFonts w:ascii="Franklin Gothic Medium" w:hAnsi="Franklin Gothic Medium"/>
          <w:sz w:val="26"/>
          <w:szCs w:val="26"/>
          <w:lang w:val="en-GB"/>
        </w:rPr>
      </w:pPr>
      <w:r w:rsidRPr="00B42617">
        <w:rPr>
          <w:rFonts w:ascii="Franklin Gothic Medium" w:hAnsi="Franklin Gothic Medium"/>
          <w:b/>
          <w:sz w:val="26"/>
          <w:szCs w:val="26"/>
          <w:lang w:val="en-GB"/>
        </w:rPr>
        <w:t xml:space="preserve">World ranking date for </w:t>
      </w:r>
      <w:ins w:id="4" w:author="BEC" w:date="2024-05-30T13:28:00Z">
        <w:r w:rsidR="008121A6">
          <w:rPr>
            <w:rFonts w:ascii="Franklin Gothic Medium" w:hAnsi="Franklin Gothic Medium"/>
            <w:b/>
            <w:sz w:val="26"/>
            <w:szCs w:val="26"/>
            <w:lang w:val="en-GB"/>
          </w:rPr>
          <w:t xml:space="preserve">Main draw </w:t>
        </w:r>
      </w:ins>
      <w:r w:rsidRPr="00B42617">
        <w:rPr>
          <w:rFonts w:ascii="Franklin Gothic Medium" w:hAnsi="Franklin Gothic Medium"/>
          <w:b/>
          <w:sz w:val="26"/>
          <w:szCs w:val="26"/>
          <w:lang w:val="en-GB"/>
        </w:rPr>
        <w:t>seeding/draw</w:t>
      </w:r>
      <w:r w:rsidRPr="00B42617">
        <w:rPr>
          <w:rFonts w:ascii="Franklin Gothic Medium" w:hAnsi="Franklin Gothic Medium"/>
          <w:sz w:val="26"/>
          <w:szCs w:val="26"/>
          <w:lang w:val="en-GB"/>
        </w:rPr>
        <w:t xml:space="preserve"> – </w:t>
      </w:r>
      <w:r w:rsidR="009D2295">
        <w:rPr>
          <w:rFonts w:ascii="Franklin Gothic Medium" w:hAnsi="Franklin Gothic Medium"/>
          <w:color w:val="000000"/>
          <w:sz w:val="26"/>
          <w:szCs w:val="26"/>
          <w:lang w:val="en-GB"/>
        </w:rPr>
        <w:t>Tuesday 3</w:t>
      </w:r>
      <w:r>
        <w:rPr>
          <w:rFonts w:ascii="Franklin Gothic Medium" w:hAnsi="Franklin Gothic Medium"/>
          <w:color w:val="000000"/>
          <w:sz w:val="26"/>
          <w:szCs w:val="26"/>
          <w:lang w:val="en-GB"/>
        </w:rPr>
        <w:t xml:space="preserve"> September</w:t>
      </w:r>
      <w:r w:rsidRPr="00B42617">
        <w:rPr>
          <w:rFonts w:ascii="Franklin Gothic Medium" w:hAnsi="Franklin Gothic Medium"/>
          <w:color w:val="000000"/>
          <w:sz w:val="26"/>
          <w:szCs w:val="26"/>
          <w:lang w:val="en-GB"/>
        </w:rPr>
        <w:t xml:space="preserve"> 202</w:t>
      </w:r>
      <w:r w:rsidR="009D2295">
        <w:rPr>
          <w:rFonts w:ascii="Franklin Gothic Medium" w:hAnsi="Franklin Gothic Medium"/>
          <w:color w:val="000000"/>
          <w:sz w:val="26"/>
          <w:szCs w:val="26"/>
          <w:lang w:val="en-GB"/>
        </w:rPr>
        <w:t>4</w:t>
      </w:r>
    </w:p>
    <w:p w14:paraId="759C1C48" w14:textId="09A3CFAE" w:rsidR="001470B3" w:rsidRPr="00B42617" w:rsidRDefault="001470B3" w:rsidP="001470B3">
      <w:pPr>
        <w:rPr>
          <w:rFonts w:ascii="Franklin Gothic Medium" w:hAnsi="Franklin Gothic Medium"/>
          <w:color w:val="FF0000"/>
          <w:sz w:val="26"/>
          <w:szCs w:val="26"/>
          <w:lang w:val="en-GB"/>
        </w:rPr>
      </w:pPr>
      <w:r w:rsidRPr="00B42617">
        <w:rPr>
          <w:rFonts w:ascii="Franklin Gothic Medium" w:hAnsi="Franklin Gothic Medium"/>
          <w:b/>
          <w:sz w:val="26"/>
          <w:szCs w:val="26"/>
          <w:lang w:val="en-GB"/>
        </w:rPr>
        <w:t>Last day for withdrawals without being fined</w:t>
      </w:r>
      <w:r w:rsidRPr="00B42617">
        <w:rPr>
          <w:rFonts w:ascii="Franklin Gothic Medium" w:hAnsi="Franklin Gothic Medium"/>
          <w:sz w:val="26"/>
          <w:szCs w:val="26"/>
          <w:lang w:val="en-GB"/>
        </w:rPr>
        <w:t xml:space="preserve"> – </w:t>
      </w:r>
      <w:r w:rsidR="009D2295">
        <w:rPr>
          <w:rFonts w:ascii="Franklin Gothic Medium" w:hAnsi="Franklin Gothic Medium"/>
          <w:color w:val="000000"/>
          <w:sz w:val="26"/>
          <w:szCs w:val="26"/>
          <w:lang w:val="en-GB"/>
        </w:rPr>
        <w:t xml:space="preserve">Monday </w:t>
      </w:r>
      <w:del w:id="5" w:author="BEC" w:date="2024-05-30T13:30:00Z">
        <w:r w:rsidR="009D2295" w:rsidDel="008879AD">
          <w:rPr>
            <w:rFonts w:ascii="Franklin Gothic Medium" w:hAnsi="Franklin Gothic Medium"/>
            <w:color w:val="000000"/>
            <w:sz w:val="26"/>
            <w:szCs w:val="26"/>
            <w:lang w:val="en-GB"/>
          </w:rPr>
          <w:delText>09</w:delText>
        </w:r>
        <w:r w:rsidDel="008879AD">
          <w:rPr>
            <w:rFonts w:ascii="Franklin Gothic Medium" w:hAnsi="Franklin Gothic Medium"/>
            <w:color w:val="000000"/>
            <w:sz w:val="26"/>
            <w:szCs w:val="26"/>
            <w:lang w:val="en-GB"/>
          </w:rPr>
          <w:delText xml:space="preserve"> </w:delText>
        </w:r>
      </w:del>
      <w:ins w:id="6" w:author="BEC" w:date="2024-05-30T13:30:00Z">
        <w:r w:rsidR="008879AD">
          <w:rPr>
            <w:rFonts w:ascii="Franklin Gothic Medium" w:hAnsi="Franklin Gothic Medium"/>
            <w:color w:val="000000"/>
            <w:sz w:val="26"/>
            <w:szCs w:val="26"/>
            <w:lang w:val="en-GB"/>
          </w:rPr>
          <w:t xml:space="preserve">16 </w:t>
        </w:r>
      </w:ins>
      <w:r>
        <w:rPr>
          <w:rFonts w:ascii="Franklin Gothic Medium" w:hAnsi="Franklin Gothic Medium"/>
          <w:color w:val="000000"/>
          <w:sz w:val="26"/>
          <w:szCs w:val="26"/>
          <w:lang w:val="en-GB"/>
        </w:rPr>
        <w:t>September</w:t>
      </w:r>
      <w:r w:rsidRPr="00B42617">
        <w:rPr>
          <w:rFonts w:ascii="Franklin Gothic Medium" w:hAnsi="Franklin Gothic Medium"/>
          <w:color w:val="000000"/>
          <w:sz w:val="26"/>
          <w:szCs w:val="26"/>
          <w:lang w:val="en-GB"/>
        </w:rPr>
        <w:t xml:space="preserve"> 202</w:t>
      </w:r>
      <w:r w:rsidR="009D2295">
        <w:rPr>
          <w:rFonts w:ascii="Franklin Gothic Medium" w:hAnsi="Franklin Gothic Medium"/>
          <w:color w:val="000000"/>
          <w:sz w:val="26"/>
          <w:szCs w:val="26"/>
          <w:lang w:val="en-GB"/>
        </w:rPr>
        <w:t>4</w:t>
      </w:r>
    </w:p>
    <w:p w14:paraId="00F5F7A4" w14:textId="2AC0C5A5" w:rsidR="001470B3" w:rsidRPr="00B42617" w:rsidRDefault="001470B3" w:rsidP="001470B3">
      <w:pPr>
        <w:rPr>
          <w:rFonts w:ascii="Franklin Gothic Medium" w:hAnsi="Franklin Gothic Medium"/>
          <w:color w:val="000000"/>
          <w:sz w:val="26"/>
          <w:szCs w:val="26"/>
          <w:lang w:val="en-GB"/>
        </w:rPr>
      </w:pPr>
      <w:bookmarkStart w:id="7" w:name="_Hlk22723951"/>
      <w:r w:rsidRPr="00B42617">
        <w:rPr>
          <w:rFonts w:ascii="Franklin Gothic Medium" w:hAnsi="Franklin Gothic Medium"/>
          <w:b/>
          <w:sz w:val="26"/>
          <w:szCs w:val="26"/>
          <w:lang w:val="en-GB"/>
        </w:rPr>
        <w:t>Date for the draw</w:t>
      </w:r>
      <w:r w:rsidRPr="00B42617">
        <w:rPr>
          <w:rFonts w:ascii="Franklin Gothic Medium" w:hAnsi="Franklin Gothic Medium"/>
          <w:sz w:val="26"/>
          <w:szCs w:val="26"/>
          <w:lang w:val="en-GB"/>
        </w:rPr>
        <w:t xml:space="preserve"> </w:t>
      </w:r>
      <w:bookmarkEnd w:id="7"/>
      <w:r w:rsidRPr="00B42617">
        <w:rPr>
          <w:rFonts w:ascii="Franklin Gothic Medium" w:hAnsi="Franklin Gothic Medium"/>
          <w:sz w:val="26"/>
          <w:szCs w:val="26"/>
          <w:lang w:val="en-GB"/>
        </w:rPr>
        <w:t xml:space="preserve">– </w:t>
      </w:r>
      <w:r w:rsidRPr="00B42617">
        <w:rPr>
          <w:rFonts w:ascii="Franklin Gothic Medium" w:hAnsi="Franklin Gothic Medium"/>
          <w:color w:val="000000"/>
          <w:sz w:val="26"/>
          <w:szCs w:val="26"/>
          <w:lang w:val="en-GB"/>
        </w:rPr>
        <w:t>Tuesday</w:t>
      </w:r>
      <w:r w:rsidRPr="00B42617">
        <w:rPr>
          <w:rFonts w:ascii="Franklin Gothic Medium" w:hAnsi="Franklin Gothic Medium"/>
          <w:sz w:val="26"/>
          <w:szCs w:val="26"/>
          <w:lang w:val="en-GB"/>
        </w:rPr>
        <w:t xml:space="preserve"> </w:t>
      </w:r>
      <w:del w:id="8" w:author="BEC" w:date="2024-05-30T13:30:00Z">
        <w:r w:rsidR="009D2295" w:rsidDel="008879AD">
          <w:rPr>
            <w:rFonts w:ascii="Franklin Gothic Medium" w:hAnsi="Franklin Gothic Medium"/>
            <w:sz w:val="26"/>
            <w:szCs w:val="26"/>
            <w:lang w:val="en-GB"/>
          </w:rPr>
          <w:delText>10</w:delText>
        </w:r>
        <w:r w:rsidDel="008879AD">
          <w:rPr>
            <w:rFonts w:ascii="Franklin Gothic Medium" w:hAnsi="Franklin Gothic Medium"/>
            <w:sz w:val="26"/>
            <w:szCs w:val="26"/>
            <w:lang w:val="en-GB"/>
          </w:rPr>
          <w:delText xml:space="preserve"> </w:delText>
        </w:r>
      </w:del>
      <w:ins w:id="9" w:author="BEC" w:date="2024-05-30T13:30:00Z">
        <w:r w:rsidR="008879AD">
          <w:rPr>
            <w:rFonts w:ascii="Franklin Gothic Medium" w:hAnsi="Franklin Gothic Medium"/>
            <w:sz w:val="26"/>
            <w:szCs w:val="26"/>
            <w:lang w:val="en-GB"/>
          </w:rPr>
          <w:t xml:space="preserve">17 </w:t>
        </w:r>
      </w:ins>
      <w:r>
        <w:rPr>
          <w:rFonts w:ascii="Franklin Gothic Medium" w:hAnsi="Franklin Gothic Medium"/>
          <w:sz w:val="26"/>
          <w:szCs w:val="26"/>
          <w:lang w:val="en-GB"/>
        </w:rPr>
        <w:t>September</w:t>
      </w:r>
      <w:r w:rsidRPr="00B42617">
        <w:rPr>
          <w:rFonts w:ascii="Franklin Gothic Medium" w:hAnsi="Franklin Gothic Medium"/>
          <w:color w:val="000000"/>
          <w:sz w:val="26"/>
          <w:szCs w:val="26"/>
          <w:lang w:val="en-GB"/>
        </w:rPr>
        <w:t xml:space="preserve"> 202</w:t>
      </w:r>
      <w:r w:rsidR="009D2295">
        <w:rPr>
          <w:rFonts w:ascii="Franklin Gothic Medium" w:hAnsi="Franklin Gothic Medium"/>
          <w:color w:val="000000"/>
          <w:sz w:val="26"/>
          <w:szCs w:val="26"/>
          <w:lang w:val="en-GB"/>
        </w:rPr>
        <w:t>4</w:t>
      </w:r>
    </w:p>
    <w:p w14:paraId="7729EDF8" w14:textId="77777777" w:rsidR="001470B3" w:rsidRPr="00B42617" w:rsidRDefault="001470B3" w:rsidP="001470B3">
      <w:pPr>
        <w:rPr>
          <w:rFonts w:ascii="Franklin Gothic Medium" w:hAnsi="Franklin Gothic Medium"/>
          <w:color w:val="000000"/>
          <w:sz w:val="26"/>
          <w:szCs w:val="26"/>
          <w:lang w:val="en-GB"/>
        </w:rPr>
      </w:pPr>
    </w:p>
    <w:p w14:paraId="1E9B476C" w14:textId="60C5EBA8" w:rsidR="001470B3" w:rsidRPr="00B42617" w:rsidRDefault="001470B3" w:rsidP="001470B3">
      <w:pPr>
        <w:rPr>
          <w:rFonts w:ascii="Franklin Gothic Medium" w:hAnsi="Franklin Gothic Medium"/>
          <w:sz w:val="26"/>
          <w:szCs w:val="26"/>
          <w:lang w:val="en-GB"/>
        </w:rPr>
      </w:pPr>
      <w:r w:rsidRPr="00B42617">
        <w:rPr>
          <w:rFonts w:ascii="Franklin Gothic Medium" w:hAnsi="Franklin Gothic Medium"/>
          <w:b/>
          <w:sz w:val="26"/>
          <w:szCs w:val="26"/>
          <w:lang w:val="en-GB"/>
        </w:rPr>
        <w:t xml:space="preserve">Team Managers Meeting:  </w:t>
      </w:r>
      <w:r w:rsidR="00E26DB7">
        <w:rPr>
          <w:rFonts w:ascii="Franklin Gothic Medium" w:hAnsi="Franklin Gothic Medium"/>
          <w:sz w:val="26"/>
          <w:szCs w:val="26"/>
          <w:lang w:val="en-GB"/>
        </w:rPr>
        <w:t xml:space="preserve">Hotel </w:t>
      </w:r>
      <w:proofErr w:type="spellStart"/>
      <w:r w:rsidR="00E26DB7">
        <w:rPr>
          <w:rFonts w:ascii="Franklin Gothic Medium" w:hAnsi="Franklin Gothic Medium"/>
          <w:sz w:val="26"/>
          <w:szCs w:val="26"/>
          <w:lang w:val="en-GB"/>
        </w:rPr>
        <w:t>Li</w:t>
      </w:r>
      <w:r w:rsidR="009D2295">
        <w:rPr>
          <w:rFonts w:ascii="Franklin Gothic Medium" w:hAnsi="Franklin Gothic Medium"/>
          <w:sz w:val="26"/>
          <w:szCs w:val="26"/>
          <w:lang w:val="en-GB"/>
        </w:rPr>
        <w:t>vadić</w:t>
      </w:r>
      <w:proofErr w:type="spellEnd"/>
      <w:r w:rsidRPr="00B42617">
        <w:rPr>
          <w:rFonts w:ascii="Franklin Gothic Medium" w:hAnsi="Franklin Gothic Medium"/>
          <w:sz w:val="26"/>
          <w:szCs w:val="26"/>
          <w:lang w:val="en-GB"/>
        </w:rPr>
        <w:t>;</w:t>
      </w:r>
      <w:r w:rsidR="009D2295">
        <w:rPr>
          <w:rFonts w:ascii="Franklin Gothic Medium" w:hAnsi="Franklin Gothic Medium"/>
          <w:sz w:val="26"/>
          <w:szCs w:val="26"/>
          <w:lang w:val="en-GB"/>
        </w:rPr>
        <w:t xml:space="preserve"> Wednesday 25</w:t>
      </w:r>
      <w:r>
        <w:rPr>
          <w:rFonts w:ascii="Franklin Gothic Medium" w:hAnsi="Franklin Gothic Medium"/>
          <w:sz w:val="26"/>
          <w:szCs w:val="26"/>
          <w:lang w:val="en-GB"/>
        </w:rPr>
        <w:t xml:space="preserve"> September</w:t>
      </w:r>
      <w:r w:rsidRPr="00B42617">
        <w:rPr>
          <w:rFonts w:ascii="Franklin Gothic Medium" w:hAnsi="Franklin Gothic Medium"/>
          <w:sz w:val="26"/>
          <w:szCs w:val="26"/>
          <w:lang w:val="en-GB"/>
        </w:rPr>
        <w:t xml:space="preserve"> 202</w:t>
      </w:r>
      <w:r w:rsidR="009D2295">
        <w:rPr>
          <w:rFonts w:ascii="Franklin Gothic Medium" w:hAnsi="Franklin Gothic Medium"/>
          <w:sz w:val="26"/>
          <w:szCs w:val="26"/>
          <w:lang w:val="en-GB"/>
        </w:rPr>
        <w:t>4</w:t>
      </w:r>
      <w:r w:rsidRPr="00B42617">
        <w:rPr>
          <w:rFonts w:ascii="Franklin Gothic Medium" w:hAnsi="Franklin Gothic Medium"/>
          <w:sz w:val="26"/>
          <w:szCs w:val="26"/>
          <w:lang w:val="en-GB"/>
        </w:rPr>
        <w:t xml:space="preserve"> at 20:00</w:t>
      </w:r>
    </w:p>
    <w:p w14:paraId="460FB0B5" w14:textId="0EBF6B3B" w:rsidR="001470B3" w:rsidRDefault="00746023" w:rsidP="001470B3">
      <w:pPr>
        <w:pStyle w:val="Heading2"/>
        <w:rPr>
          <w:rFonts w:ascii="Franklin Gothic Medium" w:hAnsi="Franklin Gothic Medium" w:cs="Times New Roman"/>
          <w:b/>
          <w:color w:val="0000FF"/>
          <w:sz w:val="28"/>
          <w:szCs w:val="28"/>
          <w:lang w:val="en-GB"/>
        </w:rPr>
      </w:pPr>
      <w:r>
        <w:rPr>
          <w:rFonts w:ascii="Franklin Gothic Medium" w:hAnsi="Franklin Gothic Medium" w:cs="Times New Roman"/>
          <w:b/>
          <w:color w:val="0000FF"/>
          <w:sz w:val="28"/>
          <w:szCs w:val="28"/>
          <w:lang w:val="en-GB"/>
        </w:rPr>
        <w:t>PRACTICE COURTS</w:t>
      </w:r>
    </w:p>
    <w:p w14:paraId="070509F1" w14:textId="7ACB34B4" w:rsidR="0037309F" w:rsidRDefault="0037309F" w:rsidP="0037309F">
      <w:pPr>
        <w:pStyle w:val="Heading2"/>
        <w:spacing w:before="0" w:after="0"/>
        <w:jc w:val="both"/>
        <w:rPr>
          <w:rFonts w:ascii="Franklin Gothic Medium" w:hAnsi="Franklin Gothic Medium" w:cs="Times New Roman"/>
          <w:b/>
          <w:color w:val="auto"/>
          <w:sz w:val="24"/>
          <w:szCs w:val="24"/>
          <w:lang w:val="en-GB"/>
        </w:rPr>
      </w:pPr>
      <w:r w:rsidRPr="00746023">
        <w:rPr>
          <w:rFonts w:ascii="Franklin Gothic Medium" w:hAnsi="Franklin Gothic Medium" w:cs="Times New Roman"/>
          <w:b/>
          <w:color w:val="auto"/>
          <w:sz w:val="24"/>
          <w:szCs w:val="24"/>
          <w:lang w:val="en-GB"/>
        </w:rPr>
        <w:t>CITY SAMOBOR</w:t>
      </w:r>
    </w:p>
    <w:p w14:paraId="4C768B4F" w14:textId="77777777" w:rsidR="00746023" w:rsidRPr="00746023" w:rsidRDefault="00746023" w:rsidP="0037309F">
      <w:pPr>
        <w:pStyle w:val="Heading2"/>
        <w:spacing w:before="0" w:after="0"/>
        <w:jc w:val="both"/>
        <w:rPr>
          <w:rFonts w:ascii="Franklin Gothic Medium" w:hAnsi="Franklin Gothic Medium" w:cs="Times New Roman"/>
          <w:b/>
          <w:color w:val="auto"/>
          <w:sz w:val="24"/>
          <w:szCs w:val="24"/>
          <w:lang w:val="en-GB"/>
        </w:rPr>
      </w:pPr>
    </w:p>
    <w:p w14:paraId="5CF6038A" w14:textId="000231DD" w:rsidR="00746023" w:rsidRDefault="0037309F" w:rsidP="00746023">
      <w:pPr>
        <w:rPr>
          <w:rFonts w:ascii="Aptos" w:hAnsi="Aptos"/>
          <w:sz w:val="22"/>
          <w:szCs w:val="22"/>
        </w:rPr>
      </w:pPr>
      <w:r w:rsidRPr="00B42617">
        <w:rPr>
          <w:rFonts w:ascii="Franklin Gothic Medium" w:hAnsi="Franklin Gothic Medium"/>
          <w:color w:val="666666"/>
          <w:lang w:val="en-GB"/>
        </w:rPr>
        <w:t xml:space="preserve">There </w:t>
      </w:r>
      <w:r>
        <w:rPr>
          <w:rFonts w:ascii="Franklin Gothic Medium" w:hAnsi="Franklin Gothic Medium"/>
          <w:color w:val="666666"/>
          <w:lang w:val="en-GB"/>
        </w:rPr>
        <w:t xml:space="preserve">is no possibility of organizing and using special badminton courts (practice courts), but it is possible to use the competition </w:t>
      </w:r>
      <w:r w:rsidR="00746023">
        <w:rPr>
          <w:rFonts w:ascii="Franklin Gothic Medium" w:hAnsi="Franklin Gothic Medium"/>
          <w:color w:val="666666"/>
          <w:lang w:val="en-GB"/>
        </w:rPr>
        <w:t xml:space="preserve">day – Thursday – </w:t>
      </w:r>
      <w:proofErr w:type="spellStart"/>
      <w:r w:rsidR="00746023">
        <w:rPr>
          <w:rFonts w:ascii="Franklin Gothic Medium" w:hAnsi="Franklin Gothic Medium"/>
          <w:color w:val="666666"/>
          <w:lang w:val="en-GB"/>
        </w:rPr>
        <w:t>Satuday</w:t>
      </w:r>
      <w:proofErr w:type="spellEnd"/>
      <w:r w:rsidR="00746023">
        <w:rPr>
          <w:rFonts w:ascii="Franklin Gothic Medium" w:hAnsi="Franklin Gothic Medium"/>
          <w:color w:val="666666"/>
          <w:lang w:val="en-GB"/>
        </w:rPr>
        <w:t xml:space="preserve"> – 21,00 – 22,30.</w:t>
      </w:r>
    </w:p>
    <w:p w14:paraId="4FA91000" w14:textId="77777777" w:rsidR="00746023" w:rsidRDefault="00746023" w:rsidP="00746023">
      <w:pPr>
        <w:rPr>
          <w:rFonts w:ascii="Aptos" w:hAnsi="Aptos"/>
          <w:sz w:val="22"/>
          <w:szCs w:val="22"/>
        </w:rPr>
      </w:pPr>
    </w:p>
    <w:p w14:paraId="25B7D677" w14:textId="77777777" w:rsidR="00746023" w:rsidRDefault="00746023" w:rsidP="00746023">
      <w:pPr>
        <w:rPr>
          <w:rFonts w:ascii="Aptos" w:hAnsi="Aptos"/>
          <w:sz w:val="22"/>
          <w:szCs w:val="22"/>
        </w:rPr>
      </w:pPr>
    </w:p>
    <w:p w14:paraId="02536AEC" w14:textId="77777777" w:rsidR="00746023" w:rsidRDefault="00746023" w:rsidP="00746023">
      <w:pPr>
        <w:rPr>
          <w:rFonts w:ascii="Aptos" w:hAnsi="Aptos"/>
          <w:sz w:val="22"/>
          <w:szCs w:val="22"/>
        </w:rPr>
      </w:pPr>
    </w:p>
    <w:p w14:paraId="3AFF51A9" w14:textId="592BCA71" w:rsidR="0037309F" w:rsidRPr="00746023" w:rsidRDefault="0037309F" w:rsidP="00746023">
      <w:pPr>
        <w:rPr>
          <w:rFonts w:ascii="Franklin Gothic Medium" w:hAnsi="Franklin Gothic Medium"/>
          <w:b/>
          <w:lang w:val="en-GB"/>
        </w:rPr>
      </w:pPr>
      <w:r w:rsidRPr="00746023">
        <w:rPr>
          <w:rFonts w:ascii="Franklin Gothic Medium" w:hAnsi="Franklin Gothic Medium"/>
          <w:b/>
          <w:lang w:val="en-GB"/>
        </w:rPr>
        <w:t>CITY Z</w:t>
      </w:r>
      <w:r w:rsidR="00746023">
        <w:rPr>
          <w:rFonts w:ascii="Franklin Gothic Medium" w:hAnsi="Franklin Gothic Medium"/>
          <w:b/>
          <w:lang w:val="en-GB"/>
        </w:rPr>
        <w:t>AGREB</w:t>
      </w:r>
    </w:p>
    <w:p w14:paraId="2F02A1C3" w14:textId="56D66049" w:rsidR="0037309F" w:rsidRPr="00B42617" w:rsidRDefault="0037309F" w:rsidP="0037309F">
      <w:pPr>
        <w:pStyle w:val="Heading2"/>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There are 2 practice courts at the private badminton sport hall. The courts are available every day (Monday to Saturday from 10:00 till 14:00</w:t>
      </w:r>
      <w:r w:rsidR="008879AD">
        <w:rPr>
          <w:rFonts w:ascii="Franklin Gothic Medium" w:hAnsi="Franklin Gothic Medium" w:cs="Times New Roman"/>
          <w:color w:val="666666"/>
          <w:sz w:val="24"/>
          <w:szCs w:val="24"/>
          <w:lang w:val="en-GB"/>
        </w:rPr>
        <w:t>)</w:t>
      </w:r>
      <w:r w:rsidRPr="00B42617">
        <w:rPr>
          <w:rFonts w:ascii="Franklin Gothic Medium" w:hAnsi="Franklin Gothic Medium" w:cs="Times New Roman"/>
          <w:color w:val="666666"/>
          <w:sz w:val="24"/>
          <w:szCs w:val="24"/>
          <w:lang w:val="en-GB"/>
        </w:rPr>
        <w:t>, walking distance from the hotel and main hall.</w:t>
      </w:r>
    </w:p>
    <w:p w14:paraId="130492E7" w14:textId="1DCA343B" w:rsidR="0037309F" w:rsidRPr="00BF204F" w:rsidRDefault="0037309F" w:rsidP="0037309F">
      <w:pPr>
        <w:pStyle w:val="Heading2"/>
        <w:spacing w:before="0" w:after="0"/>
        <w:jc w:val="both"/>
        <w:rPr>
          <w:rFonts w:ascii="Franklin Gothic Medium" w:hAnsi="Franklin Gothic Medium" w:cs="Times New Roman"/>
          <w:b/>
          <w:color w:val="0000FF"/>
          <w:sz w:val="24"/>
          <w:szCs w:val="24"/>
          <w:lang w:val="en-GB"/>
        </w:rPr>
      </w:pPr>
      <w:r w:rsidRPr="00BF204F">
        <w:rPr>
          <w:rFonts w:ascii="Franklin Gothic Medium" w:hAnsi="Franklin Gothic Medium" w:cs="Times New Roman"/>
          <w:b/>
          <w:color w:val="0000FF"/>
          <w:sz w:val="24"/>
          <w:szCs w:val="24"/>
          <w:lang w:val="en-GB"/>
        </w:rPr>
        <w:t xml:space="preserve">SC CONCORDIA d.o.o.; </w:t>
      </w:r>
      <w:r w:rsidRPr="00020D4D">
        <w:rPr>
          <w:rFonts w:ascii="Franklin Gothic Medium" w:hAnsi="Franklin Gothic Medium" w:cs="Times New Roman"/>
          <w:color w:val="auto"/>
          <w:sz w:val="24"/>
          <w:szCs w:val="24"/>
          <w:lang w:val="en-GB"/>
        </w:rPr>
        <w:t>Address:</w:t>
      </w:r>
      <w:r w:rsidR="00020D4D" w:rsidRPr="00020D4D">
        <w:rPr>
          <w:rFonts w:ascii="Franklin Gothic Medium" w:hAnsi="Franklin Gothic Medium" w:cs="Times New Roman"/>
          <w:color w:val="auto"/>
          <w:sz w:val="24"/>
          <w:szCs w:val="24"/>
          <w:lang w:val="en-GB"/>
        </w:rPr>
        <w:t xml:space="preserve"> 10000 Zagreb,</w:t>
      </w:r>
      <w:r w:rsidRPr="00020D4D">
        <w:rPr>
          <w:rFonts w:ascii="Franklin Gothic Medium" w:hAnsi="Franklin Gothic Medium" w:cs="Times New Roman"/>
          <w:color w:val="auto"/>
          <w:sz w:val="24"/>
          <w:szCs w:val="24"/>
          <w:lang w:val="en-GB"/>
        </w:rPr>
        <w:t xml:space="preserve"> </w:t>
      </w:r>
      <w:proofErr w:type="spellStart"/>
      <w:r w:rsidRPr="00020D4D">
        <w:rPr>
          <w:rFonts w:ascii="Franklin Gothic Medium" w:hAnsi="Franklin Gothic Medium" w:cs="Times New Roman"/>
          <w:color w:val="auto"/>
          <w:sz w:val="24"/>
          <w:szCs w:val="24"/>
          <w:lang w:val="en-GB"/>
        </w:rPr>
        <w:t>Klanječka</w:t>
      </w:r>
      <w:proofErr w:type="spellEnd"/>
      <w:r w:rsidRPr="00020D4D">
        <w:rPr>
          <w:rFonts w:ascii="Franklin Gothic Medium" w:hAnsi="Franklin Gothic Medium" w:cs="Times New Roman"/>
          <w:color w:val="auto"/>
          <w:sz w:val="24"/>
          <w:szCs w:val="24"/>
          <w:lang w:val="en-GB"/>
        </w:rPr>
        <w:t xml:space="preserve"> 27a, </w:t>
      </w:r>
      <w:proofErr w:type="spellStart"/>
      <w:r w:rsidRPr="00020D4D">
        <w:rPr>
          <w:rFonts w:ascii="Franklin Gothic Medium" w:hAnsi="Franklin Gothic Medium" w:cs="Times New Roman"/>
          <w:color w:val="auto"/>
          <w:sz w:val="24"/>
          <w:szCs w:val="24"/>
          <w:lang w:val="en-GB"/>
        </w:rPr>
        <w:t>Trešnjevka</w:t>
      </w:r>
      <w:proofErr w:type="spellEnd"/>
      <w:r w:rsidRPr="00020D4D">
        <w:rPr>
          <w:rFonts w:ascii="Franklin Gothic Medium" w:hAnsi="Franklin Gothic Medium" w:cs="Times New Roman"/>
          <w:color w:val="auto"/>
          <w:sz w:val="24"/>
          <w:szCs w:val="24"/>
          <w:lang w:val="en-GB"/>
        </w:rPr>
        <w:t xml:space="preserve">, </w:t>
      </w:r>
    </w:p>
    <w:p w14:paraId="31847253" w14:textId="77777777" w:rsidR="0037309F" w:rsidRDefault="0037309F" w:rsidP="0037309F">
      <w:pPr>
        <w:pStyle w:val="Heading2"/>
        <w:spacing w:before="0" w:after="0"/>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Phone number: </w:t>
      </w:r>
    </w:p>
    <w:p w14:paraId="41229BCA" w14:textId="77777777" w:rsidR="0037309F" w:rsidRPr="00BF204F" w:rsidRDefault="0037309F" w:rsidP="0037309F">
      <w:pPr>
        <w:pStyle w:val="Heading2"/>
        <w:spacing w:before="0" w:after="0"/>
        <w:jc w:val="both"/>
        <w:rPr>
          <w:rFonts w:ascii="Franklin Gothic Medium" w:hAnsi="Franklin Gothic Medium" w:cs="Times New Roman"/>
          <w:color w:val="0000FF"/>
          <w:sz w:val="24"/>
          <w:szCs w:val="24"/>
          <w:lang w:val="en-GB"/>
        </w:rPr>
      </w:pPr>
      <w:r w:rsidRPr="00BF204F">
        <w:rPr>
          <w:rFonts w:ascii="Franklin Gothic Medium" w:hAnsi="Franklin Gothic Medium" w:cs="Times New Roman"/>
          <w:color w:val="0000FF"/>
          <w:sz w:val="24"/>
          <w:szCs w:val="24"/>
          <w:lang w:val="en-GB"/>
        </w:rPr>
        <w:t>+385 1 3666 543, +385 1 3637 731, +385 99 424 666, +385 91 1105 002</w:t>
      </w:r>
    </w:p>
    <w:p w14:paraId="67BF72B7" w14:textId="77777777" w:rsidR="0037309F" w:rsidRPr="00B42617" w:rsidRDefault="0037309F" w:rsidP="0037309F">
      <w:pPr>
        <w:pStyle w:val="Heading2"/>
        <w:spacing w:before="0" w:after="0"/>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E-mail: </w:t>
      </w:r>
      <w:hyperlink r:id="rId16" w:history="1">
        <w:r w:rsidRPr="00BF204F">
          <w:rPr>
            <w:rFonts w:cs="Times New Roman"/>
            <w:b/>
            <w:color w:val="0000FF"/>
            <w:sz w:val="24"/>
            <w:szCs w:val="24"/>
            <w:lang w:val="en-GB"/>
          </w:rPr>
          <w:t>koncar-turs@zg.t-com.hr</w:t>
        </w:r>
      </w:hyperlink>
    </w:p>
    <w:p w14:paraId="36A0CA9F" w14:textId="75C482F8" w:rsidR="0037309F" w:rsidRPr="00B42617" w:rsidRDefault="0037309F" w:rsidP="0037309F">
      <w:pPr>
        <w:pStyle w:val="Heading2"/>
        <w:spacing w:before="0" w:after="0"/>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Reservations and payment you have to make by your own</w:t>
      </w:r>
      <w:r>
        <w:rPr>
          <w:rFonts w:ascii="Franklin Gothic Medium" w:hAnsi="Franklin Gothic Medium" w:cs="Times New Roman"/>
          <w:color w:val="666666"/>
          <w:sz w:val="24"/>
          <w:szCs w:val="24"/>
          <w:lang w:val="en-GB"/>
        </w:rPr>
        <w:t xml:space="preserve"> </w:t>
      </w:r>
      <w:r w:rsidRPr="00CE7A38">
        <w:rPr>
          <w:rFonts w:ascii="Franklin Gothic Medium" w:hAnsi="Franklin Gothic Medium" w:cs="Times New Roman"/>
          <w:b/>
          <w:color w:val="auto"/>
          <w:sz w:val="24"/>
          <w:szCs w:val="24"/>
          <w:lang w:val="en-GB"/>
        </w:rPr>
        <w:t>(</w:t>
      </w:r>
      <w:r w:rsidRPr="00CE7A38">
        <w:rPr>
          <w:rFonts w:ascii="Franklin Gothic Medium" w:hAnsi="Franklin Gothic Medium" w:cs="Times New Roman"/>
          <w:color w:val="auto"/>
          <w:sz w:val="24"/>
          <w:szCs w:val="24"/>
          <w:lang w:val="en-GB"/>
        </w:rPr>
        <w:t>Price:</w:t>
      </w:r>
      <w:r w:rsidRPr="00CE7A38">
        <w:rPr>
          <w:rFonts w:ascii="Franklin Gothic Medium" w:hAnsi="Franklin Gothic Medium" w:cs="Times New Roman"/>
          <w:color w:val="666666"/>
          <w:sz w:val="24"/>
          <w:szCs w:val="24"/>
          <w:lang w:val="en-GB"/>
        </w:rPr>
        <w:t xml:space="preserve"> </w:t>
      </w:r>
      <w:r w:rsidR="00020D4D">
        <w:rPr>
          <w:rFonts w:ascii="Franklin Gothic Medium" w:hAnsi="Franklin Gothic Medium" w:cs="Times New Roman"/>
          <w:color w:val="auto"/>
          <w:sz w:val="24"/>
          <w:szCs w:val="24"/>
          <w:lang w:val="en-GB"/>
        </w:rPr>
        <w:t>15</w:t>
      </w:r>
      <w:r w:rsidRPr="00CE7A38">
        <w:rPr>
          <w:rFonts w:ascii="Franklin Gothic Medium" w:hAnsi="Franklin Gothic Medium" w:cs="Times New Roman"/>
          <w:color w:val="auto"/>
          <w:sz w:val="24"/>
          <w:szCs w:val="24"/>
          <w:lang w:val="en-GB"/>
        </w:rPr>
        <w:t>,00 EUR</w:t>
      </w:r>
      <w:r>
        <w:rPr>
          <w:rFonts w:ascii="Franklin Gothic Medium" w:hAnsi="Franklin Gothic Medium" w:cs="Times New Roman"/>
          <w:color w:val="auto"/>
          <w:sz w:val="24"/>
          <w:szCs w:val="24"/>
          <w:lang w:val="en-GB"/>
        </w:rPr>
        <w:t>/1 hour/court)</w:t>
      </w:r>
      <w:r w:rsidRPr="00CE7A38">
        <w:rPr>
          <w:rFonts w:ascii="Franklin Gothic Medium" w:hAnsi="Franklin Gothic Medium" w:cs="Times New Roman"/>
          <w:color w:val="666666"/>
          <w:sz w:val="24"/>
          <w:szCs w:val="24"/>
          <w:lang w:val="en-GB"/>
        </w:rPr>
        <w:t>.</w:t>
      </w:r>
    </w:p>
    <w:p w14:paraId="30667F6E" w14:textId="77777777" w:rsidR="009100E3" w:rsidRDefault="0037309F" w:rsidP="009100E3">
      <w:pPr>
        <w:pStyle w:val="Heading2"/>
        <w:spacing w:before="0" w:after="0"/>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During the tournament, after the matches are finished, the courts at the official sport hall will be available for training.</w:t>
      </w:r>
    </w:p>
    <w:p w14:paraId="2B479C43" w14:textId="67E0A6A9" w:rsidR="001470B3" w:rsidRPr="009100E3" w:rsidRDefault="001470B3" w:rsidP="009100E3">
      <w:pPr>
        <w:pStyle w:val="Heading2"/>
        <w:spacing w:before="0" w:after="0"/>
        <w:jc w:val="both"/>
        <w:rPr>
          <w:rFonts w:ascii="Franklin Gothic Medium" w:hAnsi="Franklin Gothic Medium" w:cs="Times New Roman"/>
          <w:color w:val="666666"/>
          <w:sz w:val="24"/>
          <w:szCs w:val="24"/>
          <w:lang w:val="en-GB"/>
        </w:rPr>
      </w:pPr>
      <w:r w:rsidRPr="009D2295">
        <w:rPr>
          <w:rFonts w:ascii="Franklin Gothic Medium" w:hAnsi="Franklin Gothic Medium" w:cs="Times New Roman"/>
          <w:color w:val="FF0000"/>
          <w:sz w:val="24"/>
          <w:szCs w:val="24"/>
          <w:lang w:val="en-GB"/>
        </w:rPr>
        <w:t xml:space="preserve"> </w:t>
      </w:r>
    </w:p>
    <w:p w14:paraId="75427BCC" w14:textId="6EB75EE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EVENTS </w:t>
      </w:r>
    </w:p>
    <w:p w14:paraId="12942990" w14:textId="77777777" w:rsidR="001470B3" w:rsidRPr="00B42617" w:rsidRDefault="001470B3" w:rsidP="001470B3">
      <w:pPr>
        <w:pStyle w:val="NormalWeb"/>
        <w:jc w:val="both"/>
        <w:rPr>
          <w:rFonts w:ascii="Franklin Gothic Medium" w:hAnsi="Franklin Gothic Medium"/>
          <w:b/>
          <w:sz w:val="26"/>
          <w:szCs w:val="26"/>
          <w:lang w:val="en-GB"/>
        </w:rPr>
      </w:pPr>
      <w:r w:rsidRPr="00B42617">
        <w:rPr>
          <w:rFonts w:ascii="Franklin Gothic Medium" w:hAnsi="Franklin Gothic Medium"/>
          <w:b/>
          <w:sz w:val="26"/>
          <w:szCs w:val="26"/>
          <w:lang w:val="en-GB"/>
        </w:rPr>
        <w:t>Men's Singles, Women's Singles, Men's Doubles, Women's Doubles, Mixed Doubles</w:t>
      </w:r>
    </w:p>
    <w:p w14:paraId="590B34E1" w14:textId="77777777" w:rsidR="001470B3" w:rsidRPr="00B42617" w:rsidRDefault="001470B3" w:rsidP="001470B3">
      <w:pPr>
        <w:pBdr>
          <w:bottom w:val="single" w:sz="6" w:space="9" w:color="F2F2F2"/>
        </w:pBdr>
        <w:jc w:val="both"/>
        <w:rPr>
          <w:rFonts w:ascii="Franklin Gothic Medium" w:hAnsi="Franklin Gothic Medium"/>
          <w:b/>
          <w:color w:val="666666"/>
          <w:lang w:val="en-GB"/>
        </w:rPr>
      </w:pPr>
      <w:r w:rsidRPr="00B42617">
        <w:rPr>
          <w:rFonts w:ascii="Franklin Gothic Medium" w:hAnsi="Franklin Gothic Medium"/>
          <w:b/>
          <w:color w:val="666666"/>
          <w:lang w:val="en-GB"/>
        </w:rPr>
        <w:t xml:space="preserve">The number of players to be accepted in the main rounds: </w:t>
      </w:r>
      <w:r w:rsidRPr="00B42617">
        <w:rPr>
          <w:rFonts w:ascii="Franklin Gothic Medium" w:hAnsi="Franklin Gothic Medium"/>
          <w:b/>
          <w:color w:val="666666"/>
          <w:sz w:val="20"/>
          <w:szCs w:val="20"/>
          <w:lang w:val="en-GB"/>
        </w:rPr>
        <w:t>MS 32; WS 32; MD 24; WD 24; XD 24</w:t>
      </w:r>
      <w:r w:rsidRPr="00B42617">
        <w:rPr>
          <w:rFonts w:ascii="Franklin Gothic Medium" w:hAnsi="Franklin Gothic Medium"/>
          <w:b/>
          <w:color w:val="666666"/>
          <w:lang w:val="en-GB"/>
        </w:rPr>
        <w:t>;</w:t>
      </w:r>
    </w:p>
    <w:p w14:paraId="1DF88517" w14:textId="77777777" w:rsidR="001470B3" w:rsidRPr="00B42617" w:rsidRDefault="001470B3" w:rsidP="001470B3">
      <w:pPr>
        <w:pBdr>
          <w:bottom w:val="single" w:sz="6" w:space="9" w:color="F2F2F2"/>
        </w:pBdr>
        <w:jc w:val="both"/>
        <w:rPr>
          <w:rFonts w:ascii="Franklin Gothic Medium" w:hAnsi="Franklin Gothic Medium"/>
          <w:color w:val="666666"/>
          <w:lang w:val="en-GB"/>
        </w:rPr>
      </w:pPr>
    </w:p>
    <w:p w14:paraId="621685AA" w14:textId="77777777" w:rsidR="001470B3" w:rsidRPr="00B31CC8" w:rsidRDefault="001470B3" w:rsidP="001470B3">
      <w:pPr>
        <w:pBdr>
          <w:bottom w:val="single" w:sz="6" w:space="9" w:color="F2F2F2"/>
        </w:pBdr>
        <w:jc w:val="both"/>
        <w:rPr>
          <w:rFonts w:ascii="Franklin Gothic Medium" w:hAnsi="Franklin Gothic Medium"/>
          <w:color w:val="595959"/>
          <w:lang w:val="en-GB"/>
        </w:rPr>
      </w:pPr>
      <w:r w:rsidRPr="00B31CC8">
        <w:rPr>
          <w:rFonts w:ascii="Franklin Gothic Medium" w:hAnsi="Franklin Gothic Medium"/>
          <w:color w:val="595959"/>
          <w:lang w:val="en-GB"/>
        </w:rPr>
        <w:t>In accordance with regulation § 9.2 and § 9.3 in BWF Statutes, Section 5.3.3.1: World Ranking System, an event must contain at least 8 (eight) competitors in the first published version of the main draw. If the required number of competitors is not met in the first published version of the main draw, this particular event shall not count towards any ranking, i.e. BEC Elite Circuit Ranking and BWF World Ranking.</w:t>
      </w:r>
    </w:p>
    <w:p w14:paraId="1512C172" w14:textId="77777777" w:rsidR="001470B3" w:rsidRPr="00B31CC8" w:rsidRDefault="001470B3" w:rsidP="001470B3">
      <w:pPr>
        <w:pBdr>
          <w:bottom w:val="single" w:sz="6" w:space="9" w:color="F2F2F2"/>
        </w:pBdr>
        <w:jc w:val="both"/>
        <w:rPr>
          <w:rFonts w:ascii="Franklin Gothic Medium" w:hAnsi="Franklin Gothic Medium"/>
          <w:color w:val="595959"/>
          <w:lang w:val="en-GB"/>
        </w:rPr>
      </w:pPr>
      <w:r w:rsidRPr="00B31CC8">
        <w:rPr>
          <w:rFonts w:ascii="Franklin Gothic Medium" w:hAnsi="Franklin Gothic Medium"/>
          <w:color w:val="595959"/>
          <w:lang w:val="en-GB"/>
        </w:rPr>
        <w:t>In accordance with regulation § 9.4 in BWF Statutes, Section 5.3.3.1: World Ranking System, the first published version of the main draw of an event must contain at least 1 (one) entry from a Member other than the hosting Member. If an event does not contain at least 1 (one) entry from a Member other than the hosting Member, this particular event shall not count towards any ranking.</w:t>
      </w:r>
    </w:p>
    <w:p w14:paraId="0B940178" w14:textId="77777777" w:rsidR="001470B3" w:rsidRDefault="001470B3" w:rsidP="001470B3">
      <w:pPr>
        <w:pBdr>
          <w:bottom w:val="single" w:sz="6" w:space="9" w:color="F2F2F2"/>
        </w:pBdr>
        <w:jc w:val="both"/>
        <w:rPr>
          <w:rFonts w:ascii="Franklin Gothic Medium" w:hAnsi="Franklin Gothic Medium"/>
          <w:color w:val="595959"/>
          <w:lang w:val="en-GB"/>
        </w:rPr>
      </w:pPr>
      <w:r w:rsidRPr="00B31CC8">
        <w:rPr>
          <w:rFonts w:ascii="Franklin Gothic Medium" w:hAnsi="Franklin Gothic Medium"/>
          <w:color w:val="595959"/>
          <w:lang w:val="en-GB"/>
        </w:rPr>
        <w:t>Badminton Europe is not liable for any costs incurred by third persons (players, coaches, umpires, team managers etc.) because of an event not having enough competitors to count for the rankings.</w:t>
      </w:r>
    </w:p>
    <w:p w14:paraId="1C0198A8" w14:textId="2D307751" w:rsidR="001470B3" w:rsidRPr="004C4C44" w:rsidRDefault="001470B3" w:rsidP="001470B3">
      <w:pPr>
        <w:pBdr>
          <w:bottom w:val="single" w:sz="6" w:space="9" w:color="F2F2F2"/>
        </w:pBdr>
        <w:jc w:val="both"/>
        <w:rPr>
          <w:rFonts w:ascii="Franklin Gothic Medium" w:hAnsi="Franklin Gothic Medium"/>
          <w:color w:val="595959"/>
          <w:lang w:val="en-GB"/>
        </w:rPr>
      </w:pPr>
      <w:r w:rsidRPr="00214E51">
        <w:rPr>
          <w:rFonts w:ascii="Franklin Gothic Medium" w:hAnsi="Franklin Gothic Medium"/>
          <w:color w:val="595959"/>
          <w:lang w:val="en-GB"/>
        </w:rPr>
        <w:t>In accordance to the BEC Elite Circuit regulation § 9.5: Players shall not plan their departure less than 2 (two) hours after their last match is planned to conclude. If a player is unable to compete due to early departure, he/she shall be penalised by Forfeiture of rewards (removal of Elite Circuit ranking points and shall not be awarded prizes or prize money). Badminton Europe shall propose to BWF that the gained BWF ranking points are also removed.</w:t>
      </w:r>
    </w:p>
    <w:p w14:paraId="044A23AD" w14:textId="77777777" w:rsidR="001470B3" w:rsidRPr="00BF204F" w:rsidRDefault="001470B3" w:rsidP="001470B3">
      <w:pPr>
        <w:pBdr>
          <w:bottom w:val="single" w:sz="6" w:space="0" w:color="F2F2F2"/>
        </w:pBdr>
        <w:jc w:val="both"/>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ENTRIES</w:t>
      </w:r>
    </w:p>
    <w:p w14:paraId="6A1366A7" w14:textId="68A5CE0A" w:rsidR="001470B3" w:rsidRDefault="001470B3" w:rsidP="001470B3">
      <w:pPr>
        <w:pStyle w:val="NormalWeb"/>
        <w:jc w:val="both"/>
        <w:rPr>
          <w:rFonts w:ascii="Franklin Gothic Medium" w:hAnsi="Franklin Gothic Medium"/>
          <w:color w:val="666666"/>
          <w:lang w:val="en-GB"/>
        </w:rPr>
      </w:pPr>
      <w:r w:rsidRPr="00B42617">
        <w:rPr>
          <w:rFonts w:ascii="Franklin Gothic Medium" w:hAnsi="Franklin Gothic Medium"/>
          <w:color w:val="666666"/>
          <w:lang w:val="en-GB"/>
        </w:rPr>
        <w:t>All entries must be made by using the BWF Onlin</w:t>
      </w:r>
      <w:r w:rsidR="00F21349">
        <w:rPr>
          <w:rFonts w:ascii="Franklin Gothic Medium" w:hAnsi="Franklin Gothic Medium"/>
          <w:color w:val="666666"/>
          <w:lang w:val="en-GB"/>
        </w:rPr>
        <w:t>e Tournament software:</w:t>
      </w:r>
    </w:p>
    <w:p w14:paraId="537A13F3" w14:textId="2F5627B8" w:rsidR="00F21349" w:rsidRPr="00F21349" w:rsidRDefault="00F21349" w:rsidP="001470B3">
      <w:pPr>
        <w:pStyle w:val="NormalWeb"/>
        <w:jc w:val="both"/>
        <w:rPr>
          <w:rFonts w:ascii="Franklin Gothic Medium" w:hAnsi="Franklin Gothic Medium"/>
          <w:color w:val="FF0000"/>
          <w:lang w:val="en-GB"/>
        </w:rPr>
      </w:pPr>
      <w:r w:rsidRPr="00F21349">
        <w:rPr>
          <w:rFonts w:ascii="Franklin Gothic Medium" w:hAnsi="Franklin Gothic Medium"/>
          <w:color w:val="FF0000"/>
          <w:lang w:val="en-GB"/>
        </w:rPr>
        <w:t>https://bwf.tournamentsoftware.com/tournament/99267F62-B9B8-460C-B88B-FF84DF742F01</w:t>
      </w:r>
    </w:p>
    <w:p w14:paraId="0555F45B" w14:textId="77777777" w:rsidR="001470B3" w:rsidRPr="00B42617" w:rsidRDefault="001470B3" w:rsidP="001470B3">
      <w:pPr>
        <w:pStyle w:val="NormalWeb"/>
        <w:jc w:val="both"/>
        <w:rPr>
          <w:rFonts w:ascii="Franklin Gothic Medium" w:hAnsi="Franklin Gothic Medium"/>
          <w:color w:val="666666"/>
          <w:lang w:val="en-GB"/>
        </w:rPr>
      </w:pPr>
      <w:r w:rsidRPr="00B42617">
        <w:rPr>
          <w:rFonts w:ascii="Franklin Gothic Medium" w:hAnsi="Franklin Gothic Medium"/>
          <w:color w:val="666666"/>
          <w:lang w:val="en-GB"/>
        </w:rPr>
        <w:t>Players cannot be entered unless they already have a BWF ID-number.  In case you wish to enter players who do not have a BWF ID - number, please contact the BWF office well in advance of the tournament, so that the players concerned can get a BWF ID-number before the closing date of the tournament.</w:t>
      </w:r>
      <w:r>
        <w:rPr>
          <w:rFonts w:ascii="Franklin Gothic Medium" w:hAnsi="Franklin Gothic Medium"/>
          <w:color w:val="666666"/>
          <w:lang w:val="en-GB"/>
        </w:rPr>
        <w:tab/>
      </w:r>
      <w:r w:rsidRPr="00B42617">
        <w:rPr>
          <w:rFonts w:ascii="Franklin Gothic Medium" w:hAnsi="Franklin Gothic Medium"/>
          <w:color w:val="666666"/>
          <w:lang w:val="en-GB"/>
        </w:rPr>
        <w:t xml:space="preserve"> </w:t>
      </w:r>
      <w:r w:rsidRPr="00B42617">
        <w:rPr>
          <w:rFonts w:ascii="Franklin Gothic Medium" w:hAnsi="Franklin Gothic Medium"/>
          <w:color w:val="666666"/>
          <w:lang w:val="en-GB"/>
        </w:rPr>
        <w:br/>
      </w:r>
      <w:r w:rsidRPr="00B42617">
        <w:rPr>
          <w:rFonts w:ascii="Franklin Gothic Medium" w:hAnsi="Franklin Gothic Medium"/>
          <w:b/>
          <w:color w:val="666666"/>
          <w:lang w:val="en-GB"/>
        </w:rPr>
        <w:t>No late entries will be accepted</w:t>
      </w:r>
      <w:r w:rsidRPr="00B42617">
        <w:rPr>
          <w:rFonts w:ascii="Franklin Gothic Medium" w:hAnsi="Franklin Gothic Medium"/>
          <w:color w:val="666666"/>
          <w:lang w:val="en-GB"/>
        </w:rPr>
        <w:t xml:space="preserve">. </w:t>
      </w:r>
    </w:p>
    <w:p w14:paraId="44DB951D" w14:textId="558CF2E4" w:rsidR="001470B3" w:rsidRPr="001470B3" w:rsidRDefault="001470B3" w:rsidP="001470B3">
      <w:pPr>
        <w:pStyle w:val="NormalWeb"/>
        <w:rPr>
          <w:rFonts w:ascii="Franklin Gothic Medium" w:hAnsi="Franklin Gothic Medium"/>
          <w:color w:val="666666"/>
          <w:lang w:val="en-GB"/>
        </w:rPr>
      </w:pPr>
      <w:r w:rsidRPr="00B42617">
        <w:rPr>
          <w:rFonts w:ascii="Franklin Gothic Medium" w:hAnsi="Franklin Gothic Medium"/>
          <w:color w:val="666666"/>
          <w:lang w:val="en-GB"/>
        </w:rPr>
        <w:t>Compliance with GCR 7.9: “In making or authorising entries, the Member concerned is reconfirming its acceptance, and acceptance by the Players being entered, of the BWF’s regulations and Disciplinary processes.”</w:t>
      </w:r>
    </w:p>
    <w:p w14:paraId="4196E3F5" w14:textId="77777777" w:rsidR="001470B3" w:rsidRPr="00BF204F" w:rsidRDefault="001470B3" w:rsidP="001470B3">
      <w:pPr>
        <w:spacing w:before="225" w:after="225"/>
        <w:rPr>
          <w:rFonts w:ascii="Franklin Gothic Demi" w:hAnsi="Franklin Gothic Demi" w:cs="Arial"/>
          <w:b/>
          <w:color w:val="0000FF"/>
          <w:sz w:val="28"/>
          <w:szCs w:val="28"/>
          <w:lang w:val="en-GB"/>
        </w:rPr>
      </w:pPr>
      <w:r w:rsidRPr="00BF204F">
        <w:rPr>
          <w:rFonts w:ascii="Franklin Gothic Demi" w:hAnsi="Franklin Gothic Demi" w:cs="Arial"/>
          <w:b/>
          <w:color w:val="0000FF"/>
          <w:sz w:val="28"/>
          <w:szCs w:val="28"/>
          <w:lang w:val="en-GB"/>
        </w:rPr>
        <w:lastRenderedPageBreak/>
        <w:t>CLOSING DATE </w:t>
      </w:r>
    </w:p>
    <w:p w14:paraId="54B3F39D" w14:textId="08172773" w:rsidR="001470B3" w:rsidRPr="00B42617" w:rsidRDefault="001470B3" w:rsidP="001470B3">
      <w:pPr>
        <w:pStyle w:val="NormalWeb"/>
        <w:jc w:val="both"/>
        <w:rPr>
          <w:rFonts w:ascii="Franklin Gothic Medium" w:hAnsi="Franklin Gothic Medium"/>
          <w:color w:val="666666"/>
          <w:lang w:val="en-GB"/>
        </w:rPr>
      </w:pPr>
      <w:r w:rsidRPr="00B42617">
        <w:rPr>
          <w:rFonts w:ascii="Franklin Gothic Medium" w:hAnsi="Franklin Gothic Medium"/>
          <w:color w:val="666666"/>
          <w:lang w:val="en-GB"/>
        </w:rPr>
        <w:t xml:space="preserve">Entries must be submitted no later than </w:t>
      </w:r>
      <w:r w:rsidR="009D2295">
        <w:rPr>
          <w:rFonts w:ascii="Franklin Gothic Medium" w:hAnsi="Franklin Gothic Medium"/>
          <w:color w:val="0000FF"/>
          <w:lang w:val="en-GB"/>
        </w:rPr>
        <w:t>Tuesday 27</w:t>
      </w:r>
      <w:r w:rsidRPr="00BF204F">
        <w:rPr>
          <w:rFonts w:ascii="Franklin Gothic Medium" w:hAnsi="Franklin Gothic Medium"/>
          <w:color w:val="0000FF"/>
          <w:lang w:val="en-GB"/>
        </w:rPr>
        <w:t xml:space="preserve"> August 202</w:t>
      </w:r>
      <w:r w:rsidR="009D2295">
        <w:rPr>
          <w:rFonts w:ascii="Franklin Gothic Medium" w:hAnsi="Franklin Gothic Medium"/>
          <w:color w:val="0000FF"/>
          <w:lang w:val="en-GB"/>
        </w:rPr>
        <w:t>4</w:t>
      </w:r>
      <w:r w:rsidRPr="00BF204F">
        <w:rPr>
          <w:rFonts w:ascii="Franklin Gothic Medium" w:hAnsi="Franklin Gothic Medium"/>
          <w:color w:val="0000FF"/>
          <w:lang w:val="en-GB"/>
        </w:rPr>
        <w:t xml:space="preserve"> </w:t>
      </w:r>
      <w:r>
        <w:rPr>
          <w:rFonts w:ascii="Franklin Gothic Medium" w:hAnsi="Franklin Gothic Medium"/>
          <w:color w:val="666666"/>
          <w:lang w:val="en-GB"/>
        </w:rPr>
        <w:t>at 23:</w:t>
      </w:r>
      <w:r w:rsidRPr="00B42617">
        <w:rPr>
          <w:rFonts w:ascii="Franklin Gothic Medium" w:hAnsi="Franklin Gothic Medium"/>
          <w:color w:val="666666"/>
          <w:lang w:val="en-GB"/>
        </w:rPr>
        <w:t>59 BWF HQ time (GMT +08.00)</w:t>
      </w:r>
    </w:p>
    <w:p w14:paraId="16959E10"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ELIGIBILITY TO PLAY</w:t>
      </w:r>
    </w:p>
    <w:p w14:paraId="112107ED" w14:textId="77200FAA" w:rsidR="00E26DB7" w:rsidRPr="000E2236" w:rsidRDefault="001470B3" w:rsidP="001470B3">
      <w:pPr>
        <w:pStyle w:val="Heading2"/>
        <w:rPr>
          <w:rFonts w:ascii="Franklin Gothic Demi" w:hAnsi="Franklin Gothic Demi"/>
          <w:b/>
          <w:color w:val="0070C0"/>
          <w:sz w:val="24"/>
          <w:szCs w:val="24"/>
          <w:lang w:val="en-GB"/>
        </w:rPr>
      </w:pPr>
      <w:r w:rsidRPr="00B42617">
        <w:rPr>
          <w:rFonts w:ascii="Franklin Gothic Medium" w:hAnsi="Franklin Gothic Medium"/>
          <w:color w:val="666666"/>
          <w:sz w:val="24"/>
          <w:szCs w:val="24"/>
          <w:lang w:val="en-GB"/>
        </w:rPr>
        <w:t>All badminton players who are eligible to play for any BWF Member.</w:t>
      </w:r>
    </w:p>
    <w:p w14:paraId="405D8C12" w14:textId="281EB374" w:rsidR="001470B3" w:rsidRPr="00B42617" w:rsidRDefault="001470B3" w:rsidP="001470B3">
      <w:pPr>
        <w:pStyle w:val="Heading2"/>
        <w:rPr>
          <w:rFonts w:ascii="Franklin Gothic Demi" w:hAnsi="Franklin Gothic Demi"/>
          <w:b/>
          <w:color w:val="0070C0"/>
          <w:sz w:val="28"/>
          <w:szCs w:val="28"/>
          <w:lang w:val="en-GB"/>
        </w:rPr>
      </w:pPr>
      <w:r w:rsidRPr="00BF204F">
        <w:rPr>
          <w:rFonts w:ascii="Franklin Gothic Demi" w:hAnsi="Franklin Gothic Demi"/>
          <w:b/>
          <w:color w:val="0000FF"/>
          <w:sz w:val="28"/>
          <w:szCs w:val="28"/>
          <w:lang w:val="en-GB"/>
        </w:rPr>
        <w:t>SHUTLLES</w:t>
      </w:r>
      <w:r w:rsidRPr="00B42617">
        <w:rPr>
          <w:rFonts w:ascii="Franklin Gothic Demi" w:hAnsi="Franklin Gothic Demi"/>
          <w:b/>
          <w:color w:val="0070C0"/>
          <w:sz w:val="28"/>
          <w:szCs w:val="28"/>
          <w:lang w:val="en-GB"/>
        </w:rPr>
        <w:t xml:space="preserve">  </w:t>
      </w:r>
    </w:p>
    <w:p w14:paraId="5FD37869" w14:textId="77777777" w:rsidR="001470B3" w:rsidRPr="00F0162F" w:rsidRDefault="001470B3" w:rsidP="001470B3">
      <w:pPr>
        <w:pStyle w:val="Heading2"/>
        <w:rPr>
          <w:rFonts w:ascii="Franklin Gothic Demi" w:hAnsi="Franklin Gothic Demi"/>
          <w:b/>
          <w:color w:val="auto"/>
          <w:sz w:val="28"/>
          <w:szCs w:val="28"/>
          <w:lang w:val="en-GB"/>
        </w:rPr>
      </w:pPr>
      <w:r w:rsidRPr="00F0162F">
        <w:rPr>
          <w:rFonts w:ascii="Franklin Gothic Demi" w:hAnsi="Franklin Gothic Demi"/>
          <w:b/>
          <w:color w:val="auto"/>
          <w:sz w:val="28"/>
          <w:szCs w:val="28"/>
          <w:lang w:val="en-GB"/>
        </w:rPr>
        <w:t xml:space="preserve">- </w:t>
      </w:r>
      <w:r w:rsidRPr="00F0162F">
        <w:rPr>
          <w:rFonts w:ascii="Franklin Gothic Demi" w:hAnsi="Franklin Gothic Demi"/>
          <w:color w:val="auto"/>
          <w:sz w:val="28"/>
          <w:szCs w:val="28"/>
          <w:lang w:val="en-GB"/>
        </w:rPr>
        <w:t xml:space="preserve"> </w:t>
      </w:r>
      <w:r w:rsidRPr="00F0162F">
        <w:rPr>
          <w:rFonts w:ascii="Franklin Gothic Medium" w:hAnsi="Franklin Gothic Medium"/>
          <w:color w:val="auto"/>
          <w:sz w:val="28"/>
          <w:szCs w:val="28"/>
          <w:lang w:val="en-GB"/>
        </w:rPr>
        <w:t xml:space="preserve">VICTOR Champion No 1 </w:t>
      </w:r>
    </w:p>
    <w:p w14:paraId="4EBF473C" w14:textId="77777777" w:rsidR="001470B3" w:rsidRPr="00B42617" w:rsidRDefault="001470B3" w:rsidP="001470B3">
      <w:pPr>
        <w:pBdr>
          <w:bottom w:val="single" w:sz="6" w:space="0" w:color="F2F2F2"/>
        </w:pBdr>
        <w:spacing w:before="100" w:beforeAutospacing="1" w:after="100" w:afterAutospacing="1"/>
        <w:rPr>
          <w:rFonts w:ascii="Franklin Gothic Demi" w:hAnsi="Franklin Gothic Demi"/>
          <w:b/>
          <w:color w:val="0070C0"/>
          <w:sz w:val="28"/>
          <w:szCs w:val="28"/>
          <w:lang w:val="en-GB"/>
        </w:rPr>
      </w:pPr>
      <w:r w:rsidRPr="00BF204F">
        <w:rPr>
          <w:rFonts w:ascii="Franklin Gothic Demi" w:hAnsi="Franklin Gothic Demi"/>
          <w:b/>
          <w:color w:val="0000FF"/>
          <w:sz w:val="28"/>
          <w:szCs w:val="28"/>
          <w:lang w:val="en-GB"/>
        </w:rPr>
        <w:t>COURTS</w:t>
      </w:r>
      <w:r w:rsidRPr="00B42617">
        <w:rPr>
          <w:rFonts w:ascii="Franklin Gothic Demi" w:hAnsi="Franklin Gothic Demi"/>
          <w:b/>
          <w:color w:val="0070C0"/>
          <w:sz w:val="28"/>
          <w:szCs w:val="28"/>
          <w:lang w:val="en-GB"/>
        </w:rPr>
        <w:t xml:space="preserve">    </w:t>
      </w:r>
    </w:p>
    <w:p w14:paraId="1B1CA2A3" w14:textId="566BD0B8" w:rsidR="001470B3" w:rsidRDefault="001470B3" w:rsidP="001470B3">
      <w:pPr>
        <w:pBdr>
          <w:bottom w:val="single" w:sz="6" w:space="0" w:color="F2F2F2"/>
        </w:pBdr>
        <w:spacing w:before="100" w:beforeAutospacing="1" w:after="100" w:afterAutospacing="1"/>
        <w:rPr>
          <w:rFonts w:ascii="Franklin Gothic Medium" w:hAnsi="Franklin Gothic Medium"/>
          <w:sz w:val="28"/>
          <w:szCs w:val="28"/>
          <w:lang w:val="en-GB"/>
        </w:rPr>
      </w:pPr>
      <w:r w:rsidRPr="00F0162F">
        <w:rPr>
          <w:rFonts w:ascii="Franklin Gothic Demi" w:hAnsi="Franklin Gothic Demi"/>
          <w:b/>
          <w:sz w:val="28"/>
          <w:szCs w:val="28"/>
          <w:lang w:val="en-GB"/>
        </w:rPr>
        <w:t xml:space="preserve"> -  </w:t>
      </w:r>
      <w:r w:rsidRPr="00F0162F">
        <w:rPr>
          <w:rFonts w:ascii="Franklin Gothic Medium" w:hAnsi="Franklin Gothic Medium"/>
          <w:sz w:val="28"/>
          <w:szCs w:val="28"/>
          <w:lang w:val="en-GB"/>
        </w:rPr>
        <w:t>5 </w:t>
      </w:r>
      <w:hyperlink r:id="rId17" w:history="1"/>
      <w:r w:rsidRPr="00F0162F">
        <w:rPr>
          <w:rFonts w:ascii="Franklin Gothic Medium" w:hAnsi="Franklin Gothic Medium"/>
          <w:sz w:val="28"/>
          <w:szCs w:val="28"/>
          <w:lang w:val="en-GB"/>
        </w:rPr>
        <w:t xml:space="preserve">VICTOR Badminton court </w:t>
      </w:r>
      <w:r>
        <w:rPr>
          <w:rFonts w:ascii="Franklin Gothic Medium" w:hAnsi="Franklin Gothic Medium"/>
          <w:sz w:val="28"/>
          <w:szCs w:val="28"/>
          <w:lang w:val="en-GB"/>
        </w:rPr>
        <w:t>MOBIL</w:t>
      </w:r>
      <w:r w:rsidRPr="00F0162F">
        <w:rPr>
          <w:rFonts w:ascii="Franklin Gothic Medium" w:hAnsi="Franklin Gothic Medium"/>
          <w:sz w:val="28"/>
          <w:szCs w:val="28"/>
          <w:lang w:val="en-GB"/>
        </w:rPr>
        <w:t xml:space="preserve"> </w:t>
      </w:r>
      <w:r w:rsidR="000E2236">
        <w:rPr>
          <w:rFonts w:ascii="Franklin Gothic Medium" w:hAnsi="Franklin Gothic Medium"/>
          <w:sz w:val="28"/>
          <w:szCs w:val="28"/>
          <w:lang w:val="en-GB"/>
        </w:rPr>
        <w:t>–</w:t>
      </w:r>
      <w:r w:rsidRPr="00F0162F">
        <w:rPr>
          <w:rFonts w:ascii="Franklin Gothic Medium" w:hAnsi="Franklin Gothic Medium"/>
          <w:sz w:val="28"/>
          <w:szCs w:val="28"/>
          <w:lang w:val="en-GB"/>
        </w:rPr>
        <w:t xml:space="preserve"> BWF</w:t>
      </w:r>
    </w:p>
    <w:p w14:paraId="0EDCB3AC" w14:textId="77777777" w:rsidR="000E2236" w:rsidRPr="00F0162F" w:rsidRDefault="000E2236" w:rsidP="001470B3">
      <w:pPr>
        <w:pBdr>
          <w:bottom w:val="single" w:sz="6" w:space="0" w:color="F2F2F2"/>
        </w:pBdr>
        <w:spacing w:before="100" w:beforeAutospacing="1" w:after="100" w:afterAutospacing="1"/>
        <w:rPr>
          <w:rFonts w:ascii="Franklin Gothic Medium" w:hAnsi="Franklin Gothic Medium"/>
          <w:sz w:val="28"/>
          <w:szCs w:val="28"/>
          <w:lang w:val="en-GB"/>
        </w:rPr>
      </w:pPr>
    </w:p>
    <w:p w14:paraId="349818E3" w14:textId="77777777" w:rsidR="001470B3" w:rsidRPr="00BF204F" w:rsidRDefault="001470B3" w:rsidP="001470B3">
      <w:pPr>
        <w:spacing w:before="225" w:after="225"/>
        <w:rPr>
          <w:rFonts w:ascii="Franklin Gothic Demi" w:hAnsi="Franklin Gothic Demi" w:cs="Arial"/>
          <w:b/>
          <w:color w:val="0000FF"/>
          <w:sz w:val="28"/>
          <w:szCs w:val="28"/>
          <w:lang w:val="en-GB"/>
        </w:rPr>
      </w:pPr>
      <w:r w:rsidRPr="00BF204F">
        <w:rPr>
          <w:rFonts w:ascii="Franklin Gothic Demi" w:hAnsi="Franklin Gothic Demi" w:cs="Arial"/>
          <w:b/>
          <w:color w:val="0000FF"/>
          <w:sz w:val="28"/>
          <w:szCs w:val="28"/>
          <w:lang w:val="en-GB"/>
        </w:rPr>
        <w:t>WITHDRAWALS and NO SHOW</w:t>
      </w:r>
    </w:p>
    <w:p w14:paraId="49FF95DB" w14:textId="77777777" w:rsidR="001470B3" w:rsidRPr="00B42617" w:rsidRDefault="001470B3" w:rsidP="001470B3">
      <w:pPr>
        <w:pStyle w:val="NormalWeb"/>
        <w:spacing w:before="0" w:after="0"/>
        <w:jc w:val="both"/>
        <w:rPr>
          <w:rFonts w:ascii="Franklin Gothic Medium" w:hAnsi="Franklin Gothic Medium"/>
          <w:color w:val="666666"/>
          <w:lang w:val="en-GB"/>
        </w:rPr>
      </w:pPr>
      <w:r w:rsidRPr="00B42617">
        <w:rPr>
          <w:rFonts w:ascii="Franklin Gothic Medium" w:hAnsi="Franklin Gothic Medium"/>
          <w:color w:val="666666"/>
          <w:lang w:val="en-GB"/>
        </w:rPr>
        <w:t>Please ensure that the organizer is informed immediately about withdrawal.</w:t>
      </w:r>
    </w:p>
    <w:p w14:paraId="6D24C0C8" w14:textId="77777777" w:rsidR="001470B3" w:rsidRPr="004C4C44" w:rsidRDefault="001470B3" w:rsidP="001470B3">
      <w:pPr>
        <w:spacing w:before="225" w:after="225"/>
        <w:jc w:val="both"/>
        <w:rPr>
          <w:rFonts w:ascii="Franklin Gothic Medium" w:hAnsi="Franklin Gothic Medium"/>
          <w:color w:val="595959"/>
          <w:lang w:val="en-GB"/>
        </w:rPr>
      </w:pPr>
      <w:r w:rsidRPr="004C4C44">
        <w:rPr>
          <w:rFonts w:ascii="Franklin Gothic Medium" w:hAnsi="Franklin Gothic Medium"/>
          <w:color w:val="595959"/>
          <w:lang w:val="en-GB"/>
        </w:rPr>
        <w:t>Any withdrawal after the Monday immediately preceding the draw, for any reason whatsoever, renders the Member concerned liable to an amount of US$ 150,00 for the inconvenience caused by the withdrawal (as defined in BWF General Competition Regulations).</w:t>
      </w:r>
    </w:p>
    <w:p w14:paraId="5CF6D2A1" w14:textId="694524EA" w:rsidR="004E0C54" w:rsidRPr="004E0C54" w:rsidRDefault="001470B3" w:rsidP="004E0C54">
      <w:pPr>
        <w:pStyle w:val="Heading2"/>
        <w:jc w:val="both"/>
        <w:rPr>
          <w:rFonts w:ascii="Franklin Gothic Medium" w:hAnsi="Franklin Gothic Medium" w:cs="Times New Roman"/>
          <w:color w:val="595959"/>
          <w:sz w:val="24"/>
          <w:szCs w:val="24"/>
          <w:lang w:val="en-GB"/>
        </w:rPr>
      </w:pPr>
      <w:r w:rsidRPr="004C4C44">
        <w:rPr>
          <w:rFonts w:ascii="Franklin Gothic Medium" w:hAnsi="Franklin Gothic Medium" w:cs="Times New Roman"/>
          <w:color w:val="595959"/>
          <w:sz w:val="24"/>
          <w:szCs w:val="24"/>
          <w:lang w:val="en-GB"/>
        </w:rPr>
        <w:t xml:space="preserve">Any player not showing up for a match at the tournament, without having been withdrawn in advance, renders the Member concerned liable to an additional amount of US$ 500,00 for the inconvenience caused by the “no show” (as defined in BWF General Competition Regulations). </w:t>
      </w:r>
    </w:p>
    <w:p w14:paraId="6C1839FB" w14:textId="053F0030"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ENTRY FEES </w:t>
      </w:r>
    </w:p>
    <w:p w14:paraId="78753A08" w14:textId="4DEF7F7A" w:rsidR="001470B3" w:rsidRPr="00BF204F" w:rsidRDefault="009D2295" w:rsidP="001470B3">
      <w:pPr>
        <w:pStyle w:val="NormalWeb"/>
        <w:rPr>
          <w:rFonts w:ascii="Franklin Gothic Medium" w:hAnsi="Franklin Gothic Medium"/>
          <w:color w:val="0000FF"/>
          <w:sz w:val="28"/>
          <w:szCs w:val="28"/>
          <w:lang w:val="en-GB"/>
        </w:rPr>
      </w:pPr>
      <w:r>
        <w:rPr>
          <w:rFonts w:ascii="Franklin Gothic Medium" w:hAnsi="Franklin Gothic Medium"/>
          <w:color w:val="0000FF"/>
          <w:sz w:val="28"/>
          <w:szCs w:val="28"/>
          <w:lang w:val="en-GB"/>
        </w:rPr>
        <w:t>Singles: € 60</w:t>
      </w:r>
      <w:r w:rsidR="0062641E">
        <w:rPr>
          <w:rFonts w:ascii="Franklin Gothic Medium" w:hAnsi="Franklin Gothic Medium"/>
          <w:color w:val="0000FF"/>
          <w:sz w:val="28"/>
          <w:szCs w:val="28"/>
          <w:lang w:val="en-GB"/>
        </w:rPr>
        <w:t xml:space="preserve">,00 </w:t>
      </w:r>
      <w:proofErr w:type="gramStart"/>
      <w:r w:rsidR="008E5452">
        <w:rPr>
          <w:rFonts w:ascii="Franklin Gothic Medium" w:hAnsi="Franklin Gothic Medium"/>
          <w:color w:val="0000FF"/>
          <w:sz w:val="28"/>
          <w:szCs w:val="28"/>
          <w:lang w:val="en-GB"/>
        </w:rPr>
        <w:t>- ;</w:t>
      </w:r>
      <w:proofErr w:type="gramEnd"/>
      <w:r w:rsidR="0062641E">
        <w:rPr>
          <w:rFonts w:ascii="Franklin Gothic Medium" w:hAnsi="Franklin Gothic Medium"/>
          <w:color w:val="0000FF"/>
          <w:sz w:val="28"/>
          <w:szCs w:val="28"/>
          <w:lang w:val="en-GB"/>
        </w:rPr>
        <w:t xml:space="preserve"> Doubles: € 50,00</w:t>
      </w:r>
      <w:r w:rsidR="001470B3" w:rsidRPr="00BF204F">
        <w:rPr>
          <w:rFonts w:ascii="Franklin Gothic Medium" w:hAnsi="Franklin Gothic Medium"/>
          <w:color w:val="0000FF"/>
          <w:sz w:val="28"/>
          <w:szCs w:val="28"/>
          <w:lang w:val="en-GB"/>
        </w:rPr>
        <w:t>- per player/event</w:t>
      </w:r>
    </w:p>
    <w:p w14:paraId="44403BD1" w14:textId="77777777" w:rsidR="001470B3" w:rsidRPr="00B31CC8" w:rsidRDefault="001470B3" w:rsidP="001470B3">
      <w:pPr>
        <w:pStyle w:val="NormalWeb"/>
        <w:jc w:val="both"/>
        <w:rPr>
          <w:rFonts w:ascii="Franklin Gothic Medium" w:hAnsi="Franklin Gothic Medium"/>
          <w:color w:val="595959"/>
          <w:lang w:val="en-GB"/>
        </w:rPr>
      </w:pPr>
      <w:r w:rsidRPr="00B31CC8">
        <w:rPr>
          <w:rFonts w:ascii="Franklin Gothic Medium" w:hAnsi="Franklin Gothic Medium"/>
          <w:color w:val="595959"/>
          <w:lang w:val="en-GB"/>
        </w:rPr>
        <w:t xml:space="preserve">The Member that enters a player into a BEC Elite Circuit tournament is responsible for paying the entry fees for that player. </w:t>
      </w:r>
      <w:r w:rsidRPr="0015784D">
        <w:rPr>
          <w:rFonts w:ascii="Franklin Gothic Medium" w:hAnsi="Franklin Gothic Medium"/>
          <w:b/>
          <w:color w:val="595959"/>
          <w:lang w:val="en-GB"/>
        </w:rPr>
        <w:t>The entry fees become due if a player is entered and has not been withdrawn when the entry deadline passes.</w:t>
      </w:r>
      <w:r w:rsidRPr="00B31CC8">
        <w:rPr>
          <w:rFonts w:ascii="Franklin Gothic Medium" w:hAnsi="Franklin Gothic Medium"/>
          <w:color w:val="595959"/>
          <w:lang w:val="en-GB"/>
        </w:rPr>
        <w:t xml:space="preserve"> It is recommended that the entry fees are paid by bank transfer, but the organisers can accept cash payment at tournaments.</w:t>
      </w:r>
      <w:r>
        <w:rPr>
          <w:rFonts w:ascii="Franklin Gothic Medium" w:hAnsi="Franklin Gothic Medium"/>
          <w:color w:val="595959"/>
          <w:lang w:val="en-GB"/>
        </w:rPr>
        <w:t xml:space="preserve"> </w:t>
      </w:r>
      <w:r w:rsidRPr="00B31CC8">
        <w:rPr>
          <w:rFonts w:ascii="Franklin Gothic Medium" w:hAnsi="Franklin Gothic Medium"/>
          <w:color w:val="595959"/>
          <w:lang w:val="en-GB"/>
        </w:rPr>
        <w:t>The entry fees will not be refunded in the case of a withdrawal. For all the withdrawn</w:t>
      </w:r>
      <w:r>
        <w:rPr>
          <w:rFonts w:ascii="Franklin Gothic Medium" w:hAnsi="Franklin Gothic Medium"/>
          <w:color w:val="595959"/>
          <w:lang w:val="en-GB"/>
        </w:rPr>
        <w:t xml:space="preserve"> </w:t>
      </w:r>
      <w:r w:rsidRPr="00B31CC8">
        <w:rPr>
          <w:rFonts w:ascii="Franklin Gothic Medium" w:hAnsi="Franklin Gothic Medium"/>
          <w:color w:val="595959"/>
          <w:lang w:val="en-GB"/>
        </w:rPr>
        <w:t xml:space="preserve">players the organisers can invoice the entry fee to the relevant Member. </w:t>
      </w:r>
    </w:p>
    <w:p w14:paraId="6F43A4F4" w14:textId="77777777" w:rsidR="001470B3" w:rsidRPr="00B31CC8" w:rsidRDefault="001470B3" w:rsidP="001470B3">
      <w:pPr>
        <w:pStyle w:val="NormalWeb"/>
        <w:jc w:val="both"/>
        <w:rPr>
          <w:rFonts w:ascii="Franklin Gothic Medium" w:hAnsi="Franklin Gothic Medium"/>
          <w:color w:val="595959"/>
          <w:lang w:val="en-GB"/>
        </w:rPr>
      </w:pPr>
      <w:r w:rsidRPr="00B31CC8">
        <w:rPr>
          <w:rFonts w:ascii="Franklin Gothic Medium" w:hAnsi="Franklin Gothic Medium"/>
          <w:color w:val="595959"/>
          <w:lang w:val="en-GB"/>
        </w:rPr>
        <w:t>The invoice for entry fees must have a deadline for the payment and the information that if no payment has been received after the deadline has passed, the organisers will</w:t>
      </w:r>
      <w:r>
        <w:rPr>
          <w:rFonts w:ascii="Franklin Gothic Medium" w:hAnsi="Franklin Gothic Medium"/>
          <w:color w:val="595959"/>
          <w:lang w:val="en-GB"/>
        </w:rPr>
        <w:t xml:space="preserve"> </w:t>
      </w:r>
      <w:r w:rsidRPr="00B31CC8">
        <w:rPr>
          <w:rFonts w:ascii="Franklin Gothic Medium" w:hAnsi="Franklin Gothic Medium"/>
          <w:color w:val="595959"/>
          <w:lang w:val="en-GB"/>
        </w:rPr>
        <w:t>forward the invoice with the registration of deliverance and the copy of the original entry</w:t>
      </w:r>
      <w:r>
        <w:rPr>
          <w:rFonts w:ascii="Franklin Gothic Medium" w:hAnsi="Franklin Gothic Medium"/>
          <w:color w:val="595959"/>
          <w:lang w:val="en-GB"/>
        </w:rPr>
        <w:t xml:space="preserve"> </w:t>
      </w:r>
      <w:r w:rsidRPr="00B31CC8">
        <w:rPr>
          <w:rFonts w:ascii="Franklin Gothic Medium" w:hAnsi="Franklin Gothic Medium"/>
          <w:color w:val="595959"/>
          <w:lang w:val="en-GB"/>
        </w:rPr>
        <w:t>together with the original invoice to Badminton Europe. All this must be done within 2 (two) months after the end of the tournament.</w:t>
      </w:r>
      <w:r>
        <w:rPr>
          <w:rFonts w:ascii="Franklin Gothic Medium" w:hAnsi="Franklin Gothic Medium"/>
          <w:color w:val="595959"/>
          <w:lang w:val="en-GB"/>
        </w:rPr>
        <w:t xml:space="preserve"> </w:t>
      </w:r>
      <w:r w:rsidRPr="00B31CC8">
        <w:rPr>
          <w:rFonts w:ascii="Franklin Gothic Medium" w:hAnsi="Franklin Gothic Medium"/>
          <w:color w:val="595959"/>
          <w:lang w:val="en-GB"/>
        </w:rPr>
        <w:t>Every unpaid invoice for entry fees sent to Badminton Europe by a tournament organiser following the above-mentioned procedure, shall result in an additional administrative fine of 100,00 EUR for the Member who is addressed in the invoice.</w:t>
      </w:r>
    </w:p>
    <w:p w14:paraId="111C114A" w14:textId="77777777" w:rsidR="001470B3" w:rsidRPr="00B31CC8" w:rsidRDefault="001470B3" w:rsidP="001470B3">
      <w:pPr>
        <w:pStyle w:val="NormalWeb"/>
        <w:jc w:val="both"/>
        <w:rPr>
          <w:rFonts w:ascii="Franklin Gothic Medium" w:hAnsi="Franklin Gothic Medium"/>
          <w:color w:val="595959"/>
          <w:lang w:val="en-GB"/>
        </w:rPr>
      </w:pPr>
      <w:r w:rsidRPr="00B31CC8">
        <w:rPr>
          <w:rFonts w:ascii="Franklin Gothic Medium" w:hAnsi="Franklin Gothic Medium"/>
          <w:color w:val="595959"/>
          <w:lang w:val="en-GB"/>
        </w:rPr>
        <w:t xml:space="preserve">If a player/pair is listed on a “Reserve List”, no entry fee is to be paid before being promoted to the Main Draw or Qualification draw. </w:t>
      </w:r>
    </w:p>
    <w:p w14:paraId="7CD0060B" w14:textId="77777777" w:rsidR="001470B3" w:rsidRPr="00B31CC8" w:rsidRDefault="001470B3" w:rsidP="001470B3">
      <w:pPr>
        <w:pStyle w:val="NormalWeb"/>
        <w:jc w:val="both"/>
        <w:rPr>
          <w:rFonts w:ascii="Franklin Gothic Medium" w:hAnsi="Franklin Gothic Medium"/>
          <w:color w:val="595959"/>
          <w:lang w:val="en-GB"/>
        </w:rPr>
      </w:pPr>
      <w:r w:rsidRPr="00B31CC8">
        <w:rPr>
          <w:rFonts w:ascii="Franklin Gothic Medium" w:hAnsi="Franklin Gothic Medium"/>
          <w:color w:val="595959"/>
          <w:lang w:val="en-GB"/>
        </w:rPr>
        <w:t>Before the withdrawal deadline has passed, a promotion from the “Reserve List” to the Main Draw or Qualification draw is obligated and will be done automatically, unless the respective player/pair has withdrawn from the “Reserve List” beforehand.</w:t>
      </w:r>
    </w:p>
    <w:p w14:paraId="5384BCBF" w14:textId="77777777" w:rsidR="001470B3" w:rsidRDefault="001470B3" w:rsidP="001470B3">
      <w:pPr>
        <w:pStyle w:val="NormalWeb"/>
        <w:jc w:val="both"/>
        <w:rPr>
          <w:rFonts w:ascii="Franklin Gothic Medium" w:hAnsi="Franklin Gothic Medium"/>
          <w:color w:val="595959"/>
          <w:lang w:val="en-GB"/>
        </w:rPr>
      </w:pPr>
      <w:r w:rsidRPr="00B31CC8">
        <w:rPr>
          <w:rFonts w:ascii="Franklin Gothic Medium" w:hAnsi="Franklin Gothic Medium"/>
          <w:color w:val="595959"/>
          <w:lang w:val="en-GB"/>
        </w:rPr>
        <w:lastRenderedPageBreak/>
        <w:t>After the withdrawal deadline has passed, the organisers must have such a promotion confirmed in writing by the Member/Members of the respective player/pair before it takes place. Only when this confirmation has been given, the player/pair is considered as an entry. The respective Member(s) need(s) to confirm the promotion within 48h after the message has been sent by the organisers or latest at the start of the Team Managers Meeting if it takes place less than 48h after the message has been sent. If no confirmation is given within this timeframe, it will be considered as the player/pair not accepting the promotion.</w:t>
      </w:r>
    </w:p>
    <w:p w14:paraId="2649C2D4" w14:textId="1CA50AAD"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PAYMENTS</w:t>
      </w:r>
    </w:p>
    <w:p w14:paraId="76C417E1" w14:textId="77777777" w:rsidR="001470B3" w:rsidRPr="00B42617" w:rsidRDefault="001470B3" w:rsidP="001470B3">
      <w:pPr>
        <w:pStyle w:val="NormalWeb"/>
        <w:spacing w:before="0" w:after="0"/>
        <w:jc w:val="both"/>
        <w:rPr>
          <w:rFonts w:ascii="Franklin Gothic Medium" w:hAnsi="Franklin Gothic Medium"/>
          <w:color w:val="666666"/>
          <w:lang w:val="en-GB"/>
        </w:rPr>
      </w:pPr>
      <w:r w:rsidRPr="00B42617">
        <w:rPr>
          <w:rFonts w:ascii="Franklin Gothic Medium" w:hAnsi="Franklin Gothic Medium"/>
          <w:color w:val="666666"/>
          <w:lang w:val="en-GB"/>
        </w:rPr>
        <w:t xml:space="preserve">Payable </w:t>
      </w:r>
      <w:r w:rsidRPr="00B42617">
        <w:rPr>
          <w:rFonts w:ascii="Franklin Gothic Medium" w:hAnsi="Franklin Gothic Medium"/>
          <w:b/>
          <w:color w:val="666666"/>
          <w:lang w:val="en-GB"/>
        </w:rPr>
        <w:t>on our bank account or in cash at the info desk in the sport hall</w:t>
      </w:r>
      <w:r w:rsidRPr="00B42617">
        <w:rPr>
          <w:rFonts w:ascii="Franklin Gothic Medium" w:hAnsi="Franklin Gothic Medium"/>
          <w:color w:val="666666"/>
          <w:lang w:val="en-GB"/>
        </w:rPr>
        <w:t xml:space="preserve"> during the first competition day or before tournament to:</w:t>
      </w:r>
    </w:p>
    <w:p w14:paraId="5BD4FCE9" w14:textId="77777777" w:rsidR="001470B3" w:rsidRPr="00B42617" w:rsidRDefault="001470B3" w:rsidP="001470B3">
      <w:pPr>
        <w:pStyle w:val="NormalWeb"/>
        <w:spacing w:before="0" w:after="0"/>
        <w:jc w:val="both"/>
        <w:rPr>
          <w:rFonts w:ascii="Franklin Gothic Medium" w:hAnsi="Franklin Gothic Medium"/>
          <w:color w:val="666666"/>
          <w:lang w:val="en-GB"/>
        </w:rPr>
      </w:pPr>
    </w:p>
    <w:p w14:paraId="14F75F53" w14:textId="3F748C50" w:rsidR="001470B3" w:rsidRPr="00BF204F" w:rsidRDefault="001470B3" w:rsidP="001470B3">
      <w:pPr>
        <w:pStyle w:val="NormalWeb"/>
        <w:spacing w:before="0" w:after="0"/>
        <w:rPr>
          <w:rFonts w:ascii="Franklin Gothic Medium" w:hAnsi="Franklin Gothic Medium"/>
          <w:color w:val="0000FF"/>
          <w:sz w:val="28"/>
          <w:szCs w:val="28"/>
          <w:lang w:val="en-GB"/>
        </w:rPr>
      </w:pPr>
      <w:proofErr w:type="spellStart"/>
      <w:r w:rsidRPr="00BF204F">
        <w:rPr>
          <w:rFonts w:ascii="Franklin Gothic Medium" w:hAnsi="Franklin Gothic Medium"/>
          <w:color w:val="0000FF"/>
          <w:sz w:val="28"/>
          <w:szCs w:val="28"/>
          <w:lang w:val="en-GB"/>
        </w:rPr>
        <w:t>Badmin</w:t>
      </w:r>
      <w:r w:rsidR="00020D4D">
        <w:rPr>
          <w:rFonts w:ascii="Franklin Gothic Medium" w:hAnsi="Franklin Gothic Medium"/>
          <w:color w:val="0000FF"/>
          <w:sz w:val="28"/>
          <w:szCs w:val="28"/>
          <w:lang w:val="en-GB"/>
        </w:rPr>
        <w:t>tonski</w:t>
      </w:r>
      <w:proofErr w:type="spellEnd"/>
      <w:r w:rsidR="00020D4D">
        <w:rPr>
          <w:rFonts w:ascii="Franklin Gothic Medium" w:hAnsi="Franklin Gothic Medium"/>
          <w:color w:val="0000FF"/>
          <w:sz w:val="28"/>
          <w:szCs w:val="28"/>
          <w:lang w:val="en-GB"/>
        </w:rPr>
        <w:t xml:space="preserve"> klub Stella, </w:t>
      </w:r>
      <w:r w:rsidR="00020D4D" w:rsidRPr="00C948B3">
        <w:rPr>
          <w:rFonts w:ascii="Franklin Gothic Medium" w:hAnsi="Franklin Gothic Medium" w:cs="Calibri"/>
          <w:lang w:val="en-GB"/>
        </w:rPr>
        <w:t xml:space="preserve">10020 Zagreb, Croatia, </w:t>
      </w:r>
      <w:proofErr w:type="spellStart"/>
      <w:r w:rsidR="00020D4D" w:rsidRPr="00C948B3">
        <w:rPr>
          <w:rFonts w:ascii="Franklin Gothic Medium" w:hAnsi="Franklin Gothic Medium" w:cs="Calibri"/>
          <w:lang w:val="en-GB"/>
        </w:rPr>
        <w:t>Remetinečka</w:t>
      </w:r>
      <w:proofErr w:type="spellEnd"/>
      <w:r w:rsidR="00020D4D" w:rsidRPr="00C948B3">
        <w:rPr>
          <w:rFonts w:ascii="Franklin Gothic Medium" w:hAnsi="Franklin Gothic Medium" w:cs="Calibri"/>
          <w:lang w:val="en-GB"/>
        </w:rPr>
        <w:t xml:space="preserve"> 77a</w:t>
      </w:r>
    </w:p>
    <w:p w14:paraId="4043B503" w14:textId="77777777" w:rsidR="00020D4D" w:rsidRDefault="00020D4D" w:rsidP="00020D4D">
      <w:pPr>
        <w:rPr>
          <w:rFonts w:ascii="Franklin Gothic Medium" w:hAnsi="Franklin Gothic Medium"/>
          <w:b/>
          <w:color w:val="0070C0"/>
          <w:sz w:val="28"/>
          <w:szCs w:val="28"/>
          <w:lang w:val="en-GB"/>
        </w:rPr>
      </w:pPr>
    </w:p>
    <w:p w14:paraId="076AA9E0" w14:textId="383ABBCF" w:rsidR="00020D4D" w:rsidRPr="00EF3CB0" w:rsidRDefault="00020D4D" w:rsidP="00020D4D">
      <w:pPr>
        <w:rPr>
          <w:rFonts w:ascii="Franklin Gothic Medium" w:hAnsi="Franklin Gothic Medium" w:cs="Calibri"/>
          <w:lang w:val="da-DK"/>
        </w:rPr>
      </w:pPr>
      <w:r w:rsidRPr="00EF3CB0">
        <w:rPr>
          <w:rFonts w:ascii="Franklin Gothic Medium" w:hAnsi="Franklin Gothic Medium" w:cs="Calibri"/>
          <w:lang w:val="da-DK"/>
        </w:rPr>
        <w:t>Privredna Bank Zagreb d.d., 10000 Zagreb,</w:t>
      </w:r>
    </w:p>
    <w:p w14:paraId="4D885ADD" w14:textId="444557BE" w:rsidR="001470B3" w:rsidRPr="00BF204F" w:rsidRDefault="001470B3" w:rsidP="001470B3">
      <w:pPr>
        <w:pStyle w:val="NormalWeb"/>
        <w:spacing w:before="0" w:after="0"/>
        <w:rPr>
          <w:rFonts w:ascii="Franklin Gothic Medium" w:hAnsi="Franklin Gothic Medium"/>
          <w:color w:val="0000FF"/>
          <w:lang w:val="en-GB"/>
        </w:rPr>
      </w:pPr>
      <w:r w:rsidRPr="00BF204F">
        <w:rPr>
          <w:rFonts w:ascii="Franklin Gothic Medium" w:hAnsi="Franklin Gothic Medium"/>
          <w:color w:val="0000FF"/>
          <w:lang w:val="en-GB"/>
        </w:rPr>
        <w:t xml:space="preserve">IBAN: HR 83 23400091110035986 </w:t>
      </w:r>
      <w:r w:rsidR="00020D4D">
        <w:rPr>
          <w:rFonts w:ascii="Franklin Gothic Medium" w:hAnsi="Franklin Gothic Medium"/>
          <w:color w:val="0000FF"/>
          <w:lang w:val="en-GB"/>
        </w:rPr>
        <w:t xml:space="preserve">                             </w:t>
      </w:r>
      <w:r w:rsidR="00020D4D" w:rsidRPr="00020D4D">
        <w:rPr>
          <w:rFonts w:ascii="Franklin Gothic Medium" w:hAnsi="Franklin Gothic Medium"/>
          <w:lang w:val="en-GB"/>
        </w:rPr>
        <w:t xml:space="preserve">SWIFT: PBZ6HR2X       </w:t>
      </w:r>
    </w:p>
    <w:p w14:paraId="0312B12C" w14:textId="77777777" w:rsidR="001470B3" w:rsidRPr="00BF204F" w:rsidRDefault="001470B3" w:rsidP="001470B3">
      <w:pPr>
        <w:pStyle w:val="NormalWeb"/>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POINT OF ARRIVAL  </w:t>
      </w:r>
    </w:p>
    <w:p w14:paraId="7F239323" w14:textId="77777777" w:rsidR="001470B3" w:rsidRPr="00E6330C" w:rsidRDefault="001470B3" w:rsidP="001470B3">
      <w:pPr>
        <w:pStyle w:val="NormalWeb"/>
        <w:jc w:val="both"/>
        <w:rPr>
          <w:rFonts w:ascii="Franklin Gothic Medium" w:hAnsi="Franklin Gothic Medium"/>
          <w:b/>
          <w:color w:val="666666"/>
          <w:lang w:val="en-GB"/>
        </w:rPr>
      </w:pPr>
      <w:r w:rsidRPr="00B42617">
        <w:rPr>
          <w:rFonts w:ascii="Franklin Gothic Medium" w:hAnsi="Franklin Gothic Medium"/>
          <w:color w:val="666666"/>
          <w:lang w:val="en-GB"/>
        </w:rPr>
        <w:t>For players who will have official accommodation the local transport will be provided fro</w:t>
      </w:r>
      <w:r>
        <w:rPr>
          <w:rFonts w:ascii="Franklin Gothic Medium" w:hAnsi="Franklin Gothic Medium"/>
          <w:color w:val="666666"/>
          <w:lang w:val="en-GB"/>
        </w:rPr>
        <w:t xml:space="preserve">m following points: </w:t>
      </w:r>
      <w:r w:rsidRPr="00BF204F">
        <w:rPr>
          <w:rFonts w:ascii="Franklin Gothic Medium" w:hAnsi="Franklin Gothic Medium"/>
          <w:color w:val="0000FF"/>
          <w:lang w:val="en-GB"/>
        </w:rPr>
        <w:t>Zagreb Main Train Station, Zagreb Bus Station and Zagreb Airport.</w:t>
      </w:r>
      <w:r>
        <w:rPr>
          <w:rFonts w:ascii="Franklin Gothic Medium" w:hAnsi="Franklin Gothic Medium"/>
          <w:color w:val="0000FF"/>
          <w:lang w:val="en-GB"/>
        </w:rPr>
        <w:tab/>
      </w:r>
      <w:r w:rsidRPr="00BF204F">
        <w:rPr>
          <w:rFonts w:ascii="Franklin Gothic Medium" w:hAnsi="Franklin Gothic Medium"/>
          <w:color w:val="0000FF"/>
          <w:lang w:val="en-GB"/>
        </w:rPr>
        <w:t xml:space="preserve">           </w:t>
      </w:r>
      <w:r w:rsidRPr="00E6330C">
        <w:rPr>
          <w:rFonts w:ascii="Franklin Gothic Medium" w:hAnsi="Franklin Gothic Medium"/>
          <w:b/>
          <w:color w:val="666666"/>
          <w:lang w:val="en-GB"/>
        </w:rPr>
        <w:t>Transport Manager Ms. Tatjana Zrnić; Phone +385 91 72</w:t>
      </w:r>
      <w:r>
        <w:rPr>
          <w:rFonts w:ascii="Franklin Gothic Medium" w:hAnsi="Franklin Gothic Medium"/>
          <w:b/>
          <w:color w:val="666666"/>
          <w:lang w:val="en-GB"/>
        </w:rPr>
        <w:t xml:space="preserve"> 7</w:t>
      </w:r>
      <w:r w:rsidRPr="00E6330C">
        <w:rPr>
          <w:rFonts w:ascii="Franklin Gothic Medium" w:hAnsi="Franklin Gothic Medium"/>
          <w:b/>
          <w:color w:val="666666"/>
          <w:lang w:val="en-GB"/>
        </w:rPr>
        <w:t>1</w:t>
      </w:r>
      <w:r>
        <w:rPr>
          <w:rFonts w:ascii="Franklin Gothic Medium" w:hAnsi="Franklin Gothic Medium"/>
          <w:b/>
          <w:color w:val="666666"/>
          <w:lang w:val="en-GB"/>
        </w:rPr>
        <w:t xml:space="preserve"> </w:t>
      </w:r>
      <w:r w:rsidRPr="00E6330C">
        <w:rPr>
          <w:rFonts w:ascii="Franklin Gothic Medium" w:hAnsi="Franklin Gothic Medium"/>
          <w:b/>
          <w:color w:val="666666"/>
          <w:lang w:val="en-GB"/>
        </w:rPr>
        <w:t>3 02</w:t>
      </w:r>
    </w:p>
    <w:p w14:paraId="12D0A1BA" w14:textId="77777777" w:rsidR="001470B3" w:rsidRPr="00BF204F" w:rsidRDefault="001470B3" w:rsidP="001470B3">
      <w:pPr>
        <w:pStyle w:val="NormalWeb"/>
        <w:spacing w:before="0" w:after="0"/>
        <w:rPr>
          <w:rFonts w:ascii="Franklin Gothic Demi" w:hAnsi="Franklin Gothic Demi" w:cs="Arial"/>
          <w:b/>
          <w:color w:val="0000FF"/>
          <w:sz w:val="28"/>
          <w:szCs w:val="28"/>
          <w:lang w:val="en-GB"/>
        </w:rPr>
      </w:pPr>
      <w:r w:rsidRPr="00BF204F">
        <w:rPr>
          <w:rFonts w:ascii="Franklin Gothic Demi" w:hAnsi="Franklin Gothic Demi" w:cs="Arial"/>
          <w:b/>
          <w:color w:val="0000FF"/>
          <w:sz w:val="28"/>
          <w:szCs w:val="28"/>
          <w:lang w:val="en-GB"/>
        </w:rPr>
        <w:t>LOCAL TRANSPORTATION</w:t>
      </w:r>
    </w:p>
    <w:p w14:paraId="68D91849" w14:textId="77777777" w:rsidR="001470B3" w:rsidRPr="00B42617" w:rsidRDefault="001470B3" w:rsidP="001470B3">
      <w:pPr>
        <w:pStyle w:val="NormalWeb"/>
        <w:spacing w:before="0" w:after="0"/>
        <w:rPr>
          <w:rFonts w:ascii="Franklin Gothic Demi" w:hAnsi="Franklin Gothic Demi" w:cs="Arial"/>
          <w:b/>
          <w:color w:val="0070C0"/>
          <w:sz w:val="28"/>
          <w:szCs w:val="28"/>
          <w:lang w:val="en-GB"/>
        </w:rPr>
      </w:pPr>
    </w:p>
    <w:p w14:paraId="6B859FCE" w14:textId="77777777" w:rsidR="001470B3" w:rsidRPr="00B42617" w:rsidRDefault="001470B3" w:rsidP="001470B3">
      <w:pPr>
        <w:pStyle w:val="NormalWeb"/>
        <w:spacing w:before="0" w:after="0"/>
        <w:jc w:val="both"/>
        <w:rPr>
          <w:rFonts w:ascii="Franklin Gothic Medium" w:hAnsi="Franklin Gothic Medium"/>
          <w:color w:val="666666"/>
          <w:lang w:val="en-GB"/>
        </w:rPr>
      </w:pPr>
      <w:r w:rsidRPr="00B42617">
        <w:rPr>
          <w:rFonts w:ascii="Franklin Gothic Medium" w:hAnsi="Franklin Gothic Medium"/>
          <w:color w:val="666666"/>
          <w:lang w:val="en-GB"/>
        </w:rPr>
        <w:t>There will be free transportation between the official tournament hotel and airport only for persons requesting accommodation by the organizers. The transportation please reque</w:t>
      </w:r>
      <w:r>
        <w:rPr>
          <w:rFonts w:ascii="Franklin Gothic Medium" w:hAnsi="Franklin Gothic Medium"/>
          <w:color w:val="666666"/>
          <w:lang w:val="en-GB"/>
        </w:rPr>
        <w:t>st by sending e</w:t>
      </w:r>
      <w:r w:rsidRPr="00B42617">
        <w:rPr>
          <w:rFonts w:ascii="Franklin Gothic Medium" w:hAnsi="Franklin Gothic Medium"/>
          <w:color w:val="666666"/>
          <w:lang w:val="en-GB"/>
        </w:rPr>
        <w:t xml:space="preserve">mail: </w:t>
      </w:r>
      <w:hyperlink r:id="rId18" w:history="1">
        <w:r w:rsidRPr="00BF204F">
          <w:rPr>
            <w:rStyle w:val="Hyperlink"/>
            <w:rFonts w:ascii="Franklin Gothic Medium" w:hAnsi="Franklin Gothic Medium"/>
            <w:color w:val="0000FF"/>
            <w:lang w:val="en-GB"/>
          </w:rPr>
          <w:t>info@crointer.com</w:t>
        </w:r>
      </w:hyperlink>
      <w:r w:rsidRPr="00BF204F">
        <w:rPr>
          <w:rFonts w:ascii="Franklin Gothic Medium" w:hAnsi="Franklin Gothic Medium"/>
          <w:color w:val="0000FF"/>
          <w:lang w:val="en-GB"/>
        </w:rPr>
        <w:t>.</w:t>
      </w:r>
    </w:p>
    <w:p w14:paraId="00508246" w14:textId="181B1724" w:rsidR="001470B3" w:rsidRPr="00B42617" w:rsidRDefault="001470B3" w:rsidP="001470B3">
      <w:pPr>
        <w:pStyle w:val="NormalWeb"/>
        <w:spacing w:before="0" w:after="0"/>
        <w:jc w:val="both"/>
        <w:rPr>
          <w:rFonts w:ascii="Franklin Gothic Medium" w:hAnsi="Franklin Gothic Medium"/>
          <w:color w:val="666666"/>
          <w:lang w:val="en-GB"/>
        </w:rPr>
      </w:pPr>
      <w:r w:rsidRPr="00B42617">
        <w:rPr>
          <w:rFonts w:ascii="Franklin Gothic Medium" w:hAnsi="Franklin Gothic Medium"/>
          <w:color w:val="666666"/>
          <w:lang w:val="en-GB"/>
        </w:rPr>
        <w:t xml:space="preserve">Other participants may request airport transport, but it will cost </w:t>
      </w:r>
      <w:r w:rsidR="0019558B">
        <w:rPr>
          <w:rFonts w:ascii="Franklin Gothic Medium" w:hAnsi="Franklin Gothic Medium"/>
          <w:color w:val="0000FF"/>
          <w:lang w:val="en-GB"/>
        </w:rPr>
        <w:t>6</w:t>
      </w:r>
      <w:r w:rsidRPr="00BF204F">
        <w:rPr>
          <w:rFonts w:ascii="Franklin Gothic Medium" w:hAnsi="Franklin Gothic Medium"/>
          <w:color w:val="0000FF"/>
          <w:lang w:val="en-GB"/>
        </w:rPr>
        <w:t xml:space="preserve">0 EUR per person </w:t>
      </w:r>
      <w:r w:rsidRPr="00B42617">
        <w:rPr>
          <w:rFonts w:ascii="Franklin Gothic Medium" w:hAnsi="Franklin Gothic Medium"/>
          <w:color w:val="666666"/>
          <w:lang w:val="en-GB"/>
        </w:rPr>
        <w:t>(both ways).</w:t>
      </w:r>
    </w:p>
    <w:p w14:paraId="2BA26237"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ACCOMMODATION </w:t>
      </w:r>
    </w:p>
    <w:p w14:paraId="2E7C77A8" w14:textId="77777777" w:rsidR="0062641E" w:rsidRDefault="001470B3" w:rsidP="001470B3">
      <w:pPr>
        <w:pStyle w:val="NormalWeb"/>
        <w:jc w:val="both"/>
        <w:rPr>
          <w:rFonts w:ascii="Franklin Gothic Medium" w:hAnsi="Franklin Gothic Medium"/>
          <w:color w:val="666666"/>
          <w:lang w:val="en-GB"/>
        </w:rPr>
      </w:pPr>
      <w:r w:rsidRPr="00B42617">
        <w:rPr>
          <w:rFonts w:ascii="Franklin Gothic Medium" w:hAnsi="Franklin Gothic Medium"/>
          <w:color w:val="666666"/>
          <w:lang w:val="en-GB"/>
        </w:rPr>
        <w:t>Accommodation should be ordered on the enclosed hotel reservation form together with the entries:</w:t>
      </w:r>
      <w:r>
        <w:rPr>
          <w:rFonts w:ascii="Franklin Gothic Medium" w:hAnsi="Franklin Gothic Medium"/>
          <w:color w:val="666666"/>
          <w:lang w:val="en-GB"/>
        </w:rPr>
        <w:t xml:space="preserve"> </w:t>
      </w:r>
    </w:p>
    <w:p w14:paraId="0F9EA6F6" w14:textId="1F5F84F5" w:rsidR="001470B3" w:rsidRPr="00B42617" w:rsidRDefault="0062641E" w:rsidP="001470B3">
      <w:pPr>
        <w:pStyle w:val="NormalWeb"/>
        <w:jc w:val="both"/>
        <w:rPr>
          <w:rFonts w:ascii="Franklin Gothic Medium" w:hAnsi="Franklin Gothic Medium"/>
          <w:color w:val="666666"/>
          <w:lang w:val="en-GB"/>
        </w:rPr>
      </w:pPr>
      <w:r>
        <w:rPr>
          <w:rFonts w:ascii="Franklin Gothic Medium" w:hAnsi="Franklin Gothic Medium"/>
          <w:color w:val="0000FF"/>
          <w:lang w:val="en-GB"/>
        </w:rPr>
        <w:t>Hotel “</w:t>
      </w:r>
      <w:proofErr w:type="gramStart"/>
      <w:r>
        <w:rPr>
          <w:rFonts w:ascii="Franklin Gothic Medium" w:hAnsi="Franklin Gothic Medium"/>
          <w:color w:val="0000FF"/>
          <w:lang w:val="en-GB"/>
        </w:rPr>
        <w:t>Lavica</w:t>
      </w:r>
      <w:r w:rsidR="001470B3" w:rsidRPr="00BF204F">
        <w:rPr>
          <w:rFonts w:ascii="Franklin Gothic Medium" w:hAnsi="Franklin Gothic Medium"/>
          <w:color w:val="0000FF"/>
          <w:lang w:val="en-GB"/>
        </w:rPr>
        <w:t>“ *</w:t>
      </w:r>
      <w:proofErr w:type="gramEnd"/>
      <w:r>
        <w:rPr>
          <w:rFonts w:ascii="Franklin Gothic Medium" w:hAnsi="Franklin Gothic Medium"/>
          <w:color w:val="0000FF"/>
          <w:lang w:val="en-GB"/>
        </w:rPr>
        <w:t>**,  10430 Samobor</w:t>
      </w:r>
      <w:r w:rsidR="001470B3" w:rsidRPr="00BF204F">
        <w:rPr>
          <w:rFonts w:ascii="Franklin Gothic Medium" w:hAnsi="Franklin Gothic Medium"/>
          <w:color w:val="0000FF"/>
          <w:lang w:val="en-GB"/>
        </w:rPr>
        <w:t xml:space="preserve">, </w:t>
      </w:r>
      <w:proofErr w:type="spellStart"/>
      <w:r>
        <w:rPr>
          <w:rFonts w:ascii="Franklin Gothic Medium" w:hAnsi="Franklin Gothic Medium"/>
          <w:color w:val="0000FF"/>
          <w:u w:val="single"/>
          <w:lang w:val="en-GB"/>
        </w:rPr>
        <w:t>Livadićeva</w:t>
      </w:r>
      <w:proofErr w:type="spellEnd"/>
      <w:r>
        <w:rPr>
          <w:rFonts w:ascii="Franklin Gothic Medium" w:hAnsi="Franklin Gothic Medium"/>
          <w:color w:val="0000FF"/>
          <w:u w:val="single"/>
          <w:lang w:val="en-GB"/>
        </w:rPr>
        <w:t xml:space="preserve"> 5</w:t>
      </w:r>
      <w:r w:rsidR="001470B3" w:rsidRPr="00BF204F">
        <w:rPr>
          <w:rFonts w:ascii="Franklin Gothic Medium" w:hAnsi="Franklin Gothic Medium"/>
          <w:b/>
          <w:color w:val="0000FF"/>
          <w:u w:val="single"/>
          <w:lang w:val="en-GB"/>
        </w:rPr>
        <w:t xml:space="preserve"> </w:t>
      </w:r>
      <w:r w:rsidR="001470B3" w:rsidRPr="00BF204F">
        <w:rPr>
          <w:rFonts w:ascii="Franklin Gothic Medium" w:hAnsi="Franklin Gothic Medium"/>
          <w:color w:val="0000FF"/>
          <w:u w:val="single"/>
          <w:lang w:val="en-GB"/>
        </w:rPr>
        <w:t xml:space="preserve"> </w:t>
      </w:r>
      <w:r w:rsidR="001470B3" w:rsidRPr="00B42617">
        <w:rPr>
          <w:rFonts w:ascii="Franklin Gothic Medium" w:hAnsi="Franklin Gothic Medium"/>
          <w:color w:val="666666"/>
          <w:lang w:val="en-GB"/>
        </w:rPr>
        <w:t xml:space="preserve">- </w:t>
      </w:r>
      <w:r w:rsidR="001470B3">
        <w:rPr>
          <w:rFonts w:ascii="Franklin Gothic Medium" w:hAnsi="Franklin Gothic Medium"/>
          <w:color w:val="666666"/>
          <w:lang w:val="en-GB"/>
        </w:rPr>
        <w:t xml:space="preserve"> </w:t>
      </w:r>
      <w:r>
        <w:rPr>
          <w:rFonts w:ascii="Franklin Gothic Medium" w:hAnsi="Franklin Gothic Medium"/>
          <w:color w:val="666666"/>
          <w:lang w:val="en-GB"/>
        </w:rPr>
        <w:t>(4</w:t>
      </w:r>
      <w:r w:rsidR="001470B3" w:rsidRPr="00B42617">
        <w:rPr>
          <w:rFonts w:ascii="Franklin Gothic Medium" w:hAnsi="Franklin Gothic Medium"/>
          <w:color w:val="666666"/>
          <w:lang w:val="en-GB"/>
        </w:rPr>
        <w:t>00 m - walking distance to sport hall)</w:t>
      </w:r>
    </w:p>
    <w:p w14:paraId="5477D819" w14:textId="4AE390F7" w:rsidR="001470B3" w:rsidRPr="00743781" w:rsidRDefault="000E2E17" w:rsidP="001470B3">
      <w:pPr>
        <w:numPr>
          <w:ilvl w:val="0"/>
          <w:numId w:val="8"/>
        </w:numPr>
        <w:pBdr>
          <w:bottom w:val="single" w:sz="6" w:space="0" w:color="F2F2F2"/>
        </w:pBdr>
        <w:ind w:left="300"/>
        <w:rPr>
          <w:rFonts w:ascii="Franklin Gothic Medium" w:hAnsi="Franklin Gothic Medium"/>
          <w:color w:val="0000FF"/>
          <w:lang w:val="en-GB"/>
        </w:rPr>
      </w:pPr>
      <w:r>
        <w:rPr>
          <w:rFonts w:ascii="Franklin Gothic Medium" w:hAnsi="Franklin Gothic Medium"/>
          <w:color w:val="0000FF"/>
          <w:lang w:val="en-GB"/>
        </w:rPr>
        <w:t>single room</w:t>
      </w:r>
      <w:r>
        <w:rPr>
          <w:rFonts w:ascii="Franklin Gothic Medium" w:hAnsi="Franklin Gothic Medium"/>
          <w:color w:val="0000FF"/>
          <w:lang w:val="en-GB"/>
        </w:rPr>
        <w:tab/>
        <w:t xml:space="preserve">- 65 </w:t>
      </w:r>
      <w:r w:rsidR="001470B3" w:rsidRPr="00743781">
        <w:rPr>
          <w:rFonts w:ascii="Franklin Gothic Medium" w:hAnsi="Franklin Gothic Medium"/>
          <w:color w:val="0000FF"/>
          <w:lang w:val="en-GB"/>
        </w:rPr>
        <w:t>EUR per person/night</w:t>
      </w:r>
      <w:r>
        <w:rPr>
          <w:rFonts w:ascii="Franklin Gothic Medium" w:hAnsi="Franklin Gothic Medium"/>
          <w:color w:val="0000FF"/>
          <w:lang w:val="en-GB"/>
        </w:rPr>
        <w:t>/breakfast</w:t>
      </w:r>
    </w:p>
    <w:p w14:paraId="14AA21C8" w14:textId="3CBCDEEF" w:rsidR="001470B3" w:rsidRPr="00743781" w:rsidRDefault="000E2E17" w:rsidP="001470B3">
      <w:pPr>
        <w:numPr>
          <w:ilvl w:val="0"/>
          <w:numId w:val="8"/>
        </w:numPr>
        <w:pBdr>
          <w:bottom w:val="single" w:sz="6" w:space="0" w:color="F2F2F2"/>
        </w:pBdr>
        <w:ind w:left="300"/>
        <w:rPr>
          <w:rFonts w:ascii="Franklin Gothic Medium" w:hAnsi="Franklin Gothic Medium"/>
          <w:color w:val="0000FF"/>
          <w:lang w:val="en-GB"/>
        </w:rPr>
      </w:pPr>
      <w:r>
        <w:rPr>
          <w:rFonts w:ascii="Franklin Gothic Medium" w:hAnsi="Franklin Gothic Medium"/>
          <w:color w:val="0000FF"/>
          <w:lang w:val="en-GB"/>
        </w:rPr>
        <w:t>double room</w:t>
      </w:r>
      <w:r>
        <w:rPr>
          <w:rFonts w:ascii="Franklin Gothic Medium" w:hAnsi="Franklin Gothic Medium"/>
          <w:color w:val="0000FF"/>
          <w:lang w:val="en-GB"/>
        </w:rPr>
        <w:tab/>
        <w:t>- 55</w:t>
      </w:r>
      <w:r w:rsidR="001470B3" w:rsidRPr="00743781">
        <w:rPr>
          <w:rFonts w:ascii="Franklin Gothic Medium" w:hAnsi="Franklin Gothic Medium"/>
          <w:color w:val="0000FF"/>
          <w:lang w:val="en-GB"/>
        </w:rPr>
        <w:t xml:space="preserve"> EUR per person/night</w:t>
      </w:r>
      <w:r>
        <w:rPr>
          <w:rFonts w:ascii="Franklin Gothic Medium" w:hAnsi="Franklin Gothic Medium"/>
          <w:color w:val="0000FF"/>
          <w:lang w:val="en-GB"/>
        </w:rPr>
        <w:t>/breakfast</w:t>
      </w:r>
    </w:p>
    <w:p w14:paraId="5DDEC24E" w14:textId="51AE4513" w:rsidR="001470B3" w:rsidRDefault="000E2E17" w:rsidP="001470B3">
      <w:pPr>
        <w:numPr>
          <w:ilvl w:val="0"/>
          <w:numId w:val="8"/>
        </w:numPr>
        <w:pBdr>
          <w:bottom w:val="single" w:sz="6" w:space="0" w:color="F2F2F2"/>
        </w:pBdr>
        <w:ind w:left="300"/>
        <w:rPr>
          <w:rFonts w:ascii="Franklin Gothic Medium" w:hAnsi="Franklin Gothic Medium"/>
          <w:color w:val="0000FF"/>
          <w:lang w:val="en-GB"/>
        </w:rPr>
      </w:pPr>
      <w:r>
        <w:rPr>
          <w:rFonts w:ascii="Franklin Gothic Medium" w:hAnsi="Franklin Gothic Medium"/>
          <w:color w:val="0000FF"/>
          <w:lang w:val="en-GB"/>
        </w:rPr>
        <w:t>triple room</w:t>
      </w:r>
      <w:r>
        <w:rPr>
          <w:rFonts w:ascii="Franklin Gothic Medium" w:hAnsi="Franklin Gothic Medium"/>
          <w:color w:val="0000FF"/>
          <w:lang w:val="en-GB"/>
        </w:rPr>
        <w:tab/>
        <w:t>- 50</w:t>
      </w:r>
      <w:r w:rsidR="001470B3" w:rsidRPr="00743781">
        <w:rPr>
          <w:rFonts w:ascii="Franklin Gothic Medium" w:hAnsi="Franklin Gothic Medium"/>
          <w:color w:val="0000FF"/>
          <w:lang w:val="en-GB"/>
        </w:rPr>
        <w:t xml:space="preserve"> EUR per person/night</w:t>
      </w:r>
      <w:r>
        <w:rPr>
          <w:rFonts w:ascii="Franklin Gothic Medium" w:hAnsi="Franklin Gothic Medium"/>
          <w:color w:val="0000FF"/>
          <w:lang w:val="en-GB"/>
        </w:rPr>
        <w:t>/breakfast</w:t>
      </w:r>
    </w:p>
    <w:p w14:paraId="54D80EFC" w14:textId="44B7C108" w:rsidR="000E2E17" w:rsidRPr="00B42617" w:rsidRDefault="0019558B" w:rsidP="000E2E17">
      <w:pPr>
        <w:pStyle w:val="NormalWeb"/>
        <w:jc w:val="both"/>
        <w:rPr>
          <w:rFonts w:ascii="Franklin Gothic Medium" w:hAnsi="Franklin Gothic Medium"/>
          <w:color w:val="666666"/>
          <w:lang w:val="en-GB"/>
        </w:rPr>
      </w:pPr>
      <w:r w:rsidRPr="00EF3CB0">
        <w:rPr>
          <w:rFonts w:ascii="Franklin Gothic Medium" w:hAnsi="Franklin Gothic Medium"/>
          <w:color w:val="0000FF"/>
          <w:lang w:val="sv-SE"/>
        </w:rPr>
        <w:t>Hotel “Santiny</w:t>
      </w:r>
      <w:r w:rsidR="000E2E17" w:rsidRPr="00EF3CB0">
        <w:rPr>
          <w:rFonts w:ascii="Franklin Gothic Medium" w:hAnsi="Franklin Gothic Medium"/>
          <w:color w:val="0000FF"/>
          <w:lang w:val="sv-SE"/>
        </w:rPr>
        <w:t>“ ***</w:t>
      </w:r>
      <w:r w:rsidRPr="00EF3CB0">
        <w:rPr>
          <w:rFonts w:ascii="Franklin Gothic Medium" w:hAnsi="Franklin Gothic Medium"/>
          <w:color w:val="0000FF"/>
          <w:lang w:val="sv-SE"/>
        </w:rPr>
        <w:t>*,  10431 Sveta Nedelja</w:t>
      </w:r>
      <w:r w:rsidR="000E2E17" w:rsidRPr="00EF3CB0">
        <w:rPr>
          <w:rFonts w:ascii="Franklin Gothic Medium" w:hAnsi="Franklin Gothic Medium"/>
          <w:color w:val="0000FF"/>
          <w:lang w:val="sv-SE"/>
        </w:rPr>
        <w:t xml:space="preserve">, </w:t>
      </w:r>
      <w:r w:rsidRPr="00EF3CB0">
        <w:rPr>
          <w:rFonts w:ascii="Franklin Gothic Medium" w:hAnsi="Franklin Gothic Medium"/>
          <w:color w:val="0000FF"/>
          <w:u w:val="single"/>
          <w:lang w:val="sv-SE"/>
        </w:rPr>
        <w:t xml:space="preserve">dr. </w:t>
      </w:r>
      <w:proofErr w:type="spellStart"/>
      <w:r>
        <w:rPr>
          <w:rFonts w:ascii="Franklin Gothic Medium" w:hAnsi="Franklin Gothic Medium"/>
          <w:color w:val="0000FF"/>
          <w:u w:val="single"/>
          <w:lang w:val="en-GB"/>
        </w:rPr>
        <w:t>Franje</w:t>
      </w:r>
      <w:proofErr w:type="spellEnd"/>
      <w:r>
        <w:rPr>
          <w:rFonts w:ascii="Franklin Gothic Medium" w:hAnsi="Franklin Gothic Medium"/>
          <w:color w:val="0000FF"/>
          <w:u w:val="single"/>
          <w:lang w:val="en-GB"/>
        </w:rPr>
        <w:t xml:space="preserve"> </w:t>
      </w:r>
      <w:proofErr w:type="spellStart"/>
      <w:r>
        <w:rPr>
          <w:rFonts w:ascii="Franklin Gothic Medium" w:hAnsi="Franklin Gothic Medium"/>
          <w:color w:val="0000FF"/>
          <w:u w:val="single"/>
          <w:lang w:val="en-GB"/>
        </w:rPr>
        <w:t>Tuđmana</w:t>
      </w:r>
      <w:proofErr w:type="spellEnd"/>
      <w:r>
        <w:rPr>
          <w:rFonts w:ascii="Franklin Gothic Medium" w:hAnsi="Franklin Gothic Medium"/>
          <w:color w:val="0000FF"/>
          <w:u w:val="single"/>
          <w:lang w:val="en-GB"/>
        </w:rPr>
        <w:t xml:space="preserve"> </w:t>
      </w:r>
      <w:proofErr w:type="gramStart"/>
      <w:r>
        <w:rPr>
          <w:rFonts w:ascii="Franklin Gothic Medium" w:hAnsi="Franklin Gothic Medium"/>
          <w:color w:val="0000FF"/>
          <w:u w:val="single"/>
          <w:lang w:val="en-GB"/>
        </w:rPr>
        <w:t>5</w:t>
      </w:r>
      <w:r w:rsidR="000E2E17" w:rsidRPr="00BF204F">
        <w:rPr>
          <w:rFonts w:ascii="Franklin Gothic Medium" w:hAnsi="Franklin Gothic Medium"/>
          <w:b/>
          <w:color w:val="0000FF"/>
          <w:u w:val="single"/>
          <w:lang w:val="en-GB"/>
        </w:rPr>
        <w:t xml:space="preserve"> </w:t>
      </w:r>
      <w:r w:rsidR="000E2E17" w:rsidRPr="00BF204F">
        <w:rPr>
          <w:rFonts w:ascii="Franklin Gothic Medium" w:hAnsi="Franklin Gothic Medium"/>
          <w:color w:val="0000FF"/>
          <w:u w:val="single"/>
          <w:lang w:val="en-GB"/>
        </w:rPr>
        <w:t xml:space="preserve"> </w:t>
      </w:r>
      <w:r w:rsidR="000E2E17" w:rsidRPr="00B42617">
        <w:rPr>
          <w:rFonts w:ascii="Franklin Gothic Medium" w:hAnsi="Franklin Gothic Medium"/>
          <w:color w:val="666666"/>
          <w:lang w:val="en-GB"/>
        </w:rPr>
        <w:t>-</w:t>
      </w:r>
      <w:proofErr w:type="gramEnd"/>
      <w:r w:rsidR="000E2E17" w:rsidRPr="00B42617">
        <w:rPr>
          <w:rFonts w:ascii="Franklin Gothic Medium" w:hAnsi="Franklin Gothic Medium"/>
          <w:color w:val="666666"/>
          <w:lang w:val="en-GB"/>
        </w:rPr>
        <w:t xml:space="preserve"> </w:t>
      </w:r>
      <w:r w:rsidR="000E2E17">
        <w:rPr>
          <w:rFonts w:ascii="Franklin Gothic Medium" w:hAnsi="Franklin Gothic Medium"/>
          <w:color w:val="666666"/>
          <w:lang w:val="en-GB"/>
        </w:rPr>
        <w:t xml:space="preserve"> (Bus transport included</w:t>
      </w:r>
      <w:r w:rsidR="000E2E17" w:rsidRPr="00B42617">
        <w:rPr>
          <w:rFonts w:ascii="Franklin Gothic Medium" w:hAnsi="Franklin Gothic Medium"/>
          <w:color w:val="666666"/>
          <w:lang w:val="en-GB"/>
        </w:rPr>
        <w:t>)</w:t>
      </w:r>
    </w:p>
    <w:p w14:paraId="7FC3AAD7" w14:textId="71C7668B" w:rsidR="000E2E17" w:rsidRPr="00743781" w:rsidRDefault="000E2E17" w:rsidP="000E2E17">
      <w:pPr>
        <w:numPr>
          <w:ilvl w:val="0"/>
          <w:numId w:val="8"/>
        </w:numPr>
        <w:pBdr>
          <w:bottom w:val="single" w:sz="6" w:space="0" w:color="F2F2F2"/>
        </w:pBdr>
        <w:ind w:left="300"/>
        <w:rPr>
          <w:rFonts w:ascii="Franklin Gothic Medium" w:hAnsi="Franklin Gothic Medium"/>
          <w:color w:val="0000FF"/>
          <w:lang w:val="en-GB"/>
        </w:rPr>
      </w:pPr>
      <w:r>
        <w:rPr>
          <w:rFonts w:ascii="Franklin Gothic Medium" w:hAnsi="Franklin Gothic Medium"/>
          <w:color w:val="0000FF"/>
          <w:lang w:val="en-GB"/>
        </w:rPr>
        <w:t>single room</w:t>
      </w:r>
      <w:r>
        <w:rPr>
          <w:rFonts w:ascii="Franklin Gothic Medium" w:hAnsi="Franklin Gothic Medium"/>
          <w:color w:val="0000FF"/>
          <w:lang w:val="en-GB"/>
        </w:rPr>
        <w:tab/>
        <w:t xml:space="preserve">- </w:t>
      </w:r>
      <w:r w:rsidR="0019558B">
        <w:rPr>
          <w:rFonts w:ascii="Franklin Gothic Medium" w:hAnsi="Franklin Gothic Medium"/>
          <w:color w:val="0000FF"/>
          <w:lang w:val="en-GB"/>
        </w:rPr>
        <w:t xml:space="preserve"> </w:t>
      </w:r>
      <w:r>
        <w:rPr>
          <w:rFonts w:ascii="Franklin Gothic Medium" w:hAnsi="Franklin Gothic Medium"/>
          <w:color w:val="0000FF"/>
          <w:lang w:val="en-GB"/>
        </w:rPr>
        <w:t>90</w:t>
      </w:r>
      <w:r w:rsidRPr="00743781">
        <w:rPr>
          <w:rFonts w:ascii="Franklin Gothic Medium" w:hAnsi="Franklin Gothic Medium"/>
          <w:color w:val="0000FF"/>
          <w:lang w:val="en-GB"/>
        </w:rPr>
        <w:t xml:space="preserve"> EUR per person/nigh</w:t>
      </w:r>
      <w:r>
        <w:rPr>
          <w:rFonts w:ascii="Franklin Gothic Medium" w:hAnsi="Franklin Gothic Medium"/>
          <w:color w:val="0000FF"/>
          <w:lang w:val="en-GB"/>
        </w:rPr>
        <w:t>/breakfast</w:t>
      </w:r>
    </w:p>
    <w:p w14:paraId="410E18BE" w14:textId="75D36478" w:rsidR="000E2E17" w:rsidRDefault="0019558B" w:rsidP="000E2E17">
      <w:pPr>
        <w:numPr>
          <w:ilvl w:val="0"/>
          <w:numId w:val="8"/>
        </w:numPr>
        <w:pBdr>
          <w:bottom w:val="single" w:sz="6" w:space="0" w:color="F2F2F2"/>
        </w:pBdr>
        <w:ind w:left="300"/>
        <w:rPr>
          <w:rFonts w:ascii="Franklin Gothic Medium" w:hAnsi="Franklin Gothic Medium"/>
          <w:color w:val="0000FF"/>
          <w:lang w:val="en-GB"/>
        </w:rPr>
      </w:pPr>
      <w:r>
        <w:rPr>
          <w:rFonts w:ascii="Franklin Gothic Medium" w:hAnsi="Franklin Gothic Medium"/>
          <w:color w:val="0000FF"/>
          <w:lang w:val="en-GB"/>
        </w:rPr>
        <w:t>double room</w:t>
      </w:r>
      <w:r>
        <w:rPr>
          <w:rFonts w:ascii="Franklin Gothic Medium" w:hAnsi="Franklin Gothic Medium"/>
          <w:color w:val="0000FF"/>
          <w:lang w:val="en-GB"/>
        </w:rPr>
        <w:tab/>
        <w:t xml:space="preserve">-  75 </w:t>
      </w:r>
      <w:r w:rsidR="000E2E17" w:rsidRPr="00743781">
        <w:rPr>
          <w:rFonts w:ascii="Franklin Gothic Medium" w:hAnsi="Franklin Gothic Medium"/>
          <w:color w:val="0000FF"/>
          <w:lang w:val="en-GB"/>
        </w:rPr>
        <w:t>EUR per person/night</w:t>
      </w:r>
      <w:r w:rsidR="000E2E17">
        <w:rPr>
          <w:rFonts w:ascii="Franklin Gothic Medium" w:hAnsi="Franklin Gothic Medium"/>
          <w:color w:val="0000FF"/>
          <w:lang w:val="en-GB"/>
        </w:rPr>
        <w:t>/breakfast</w:t>
      </w:r>
    </w:p>
    <w:p w14:paraId="75027404" w14:textId="6497FB89" w:rsidR="000E2E17" w:rsidRPr="000E2E17" w:rsidRDefault="000E2E17" w:rsidP="000E2E17">
      <w:pPr>
        <w:numPr>
          <w:ilvl w:val="0"/>
          <w:numId w:val="8"/>
        </w:numPr>
        <w:pBdr>
          <w:bottom w:val="single" w:sz="6" w:space="0" w:color="F2F2F2"/>
        </w:pBdr>
        <w:ind w:left="300"/>
        <w:rPr>
          <w:rFonts w:ascii="Franklin Gothic Medium" w:hAnsi="Franklin Gothic Medium"/>
          <w:color w:val="0000FF"/>
          <w:lang w:val="en-GB"/>
        </w:rPr>
      </w:pPr>
      <w:r>
        <w:rPr>
          <w:rFonts w:ascii="Franklin Gothic Medium" w:hAnsi="Franklin Gothic Medium"/>
          <w:color w:val="0000FF"/>
          <w:lang w:val="en-GB"/>
        </w:rPr>
        <w:t>triple room</w:t>
      </w:r>
      <w:r>
        <w:rPr>
          <w:rFonts w:ascii="Franklin Gothic Medium" w:hAnsi="Franklin Gothic Medium"/>
          <w:color w:val="0000FF"/>
          <w:lang w:val="en-GB"/>
        </w:rPr>
        <w:tab/>
        <w:t xml:space="preserve">- </w:t>
      </w:r>
      <w:r w:rsidR="0019558B">
        <w:rPr>
          <w:rFonts w:ascii="Franklin Gothic Medium" w:hAnsi="Franklin Gothic Medium"/>
          <w:color w:val="0000FF"/>
          <w:lang w:val="en-GB"/>
        </w:rPr>
        <w:t xml:space="preserve"> 60 EUR</w:t>
      </w:r>
      <w:r w:rsidRPr="00743781">
        <w:rPr>
          <w:rFonts w:ascii="Franklin Gothic Medium" w:hAnsi="Franklin Gothic Medium"/>
          <w:color w:val="0000FF"/>
          <w:lang w:val="en-GB"/>
        </w:rPr>
        <w:t xml:space="preserve"> per person/night</w:t>
      </w:r>
      <w:r>
        <w:rPr>
          <w:rFonts w:ascii="Franklin Gothic Medium" w:hAnsi="Franklin Gothic Medium"/>
          <w:color w:val="0000FF"/>
          <w:lang w:val="en-GB"/>
        </w:rPr>
        <w:t>/breakfast</w:t>
      </w:r>
    </w:p>
    <w:p w14:paraId="7E67946A" w14:textId="77777777" w:rsidR="00743781" w:rsidRPr="00743781" w:rsidRDefault="00743781" w:rsidP="00743781">
      <w:pPr>
        <w:pBdr>
          <w:bottom w:val="single" w:sz="6" w:space="0" w:color="F2F2F2"/>
        </w:pBdr>
        <w:ind w:left="300"/>
        <w:rPr>
          <w:rFonts w:ascii="Franklin Gothic Medium" w:hAnsi="Franklin Gothic Medium"/>
          <w:color w:val="0000FF"/>
          <w:lang w:val="en-GB"/>
        </w:rPr>
      </w:pPr>
    </w:p>
    <w:p w14:paraId="45D12392" w14:textId="77777777" w:rsidR="001470B3" w:rsidRPr="00F0162F" w:rsidRDefault="001470B3" w:rsidP="001470B3">
      <w:pPr>
        <w:numPr>
          <w:ilvl w:val="0"/>
          <w:numId w:val="8"/>
        </w:numPr>
        <w:pBdr>
          <w:bottom w:val="single" w:sz="6" w:space="0" w:color="F2F2F2"/>
        </w:pBdr>
        <w:ind w:left="300"/>
        <w:rPr>
          <w:rFonts w:ascii="Franklin Gothic Medium" w:hAnsi="Franklin Gothic Medium"/>
          <w:b/>
          <w:lang w:val="en-GB"/>
        </w:rPr>
      </w:pPr>
      <w:r w:rsidRPr="00F0162F">
        <w:rPr>
          <w:rFonts w:ascii="Franklin Gothic Medium" w:hAnsi="Franklin Gothic Medium"/>
          <w:b/>
          <w:lang w:val="en-GB"/>
        </w:rPr>
        <w:t>Breakfast included</w:t>
      </w:r>
    </w:p>
    <w:p w14:paraId="034E6DD6" w14:textId="77777777" w:rsidR="001470B3" w:rsidRPr="00F0162F" w:rsidRDefault="001470B3" w:rsidP="001470B3">
      <w:pPr>
        <w:numPr>
          <w:ilvl w:val="0"/>
          <w:numId w:val="8"/>
        </w:numPr>
        <w:pBdr>
          <w:bottom w:val="single" w:sz="6" w:space="0" w:color="F2F2F2"/>
        </w:pBdr>
        <w:ind w:left="300"/>
        <w:rPr>
          <w:rFonts w:ascii="Franklin Gothic Medium" w:hAnsi="Franklin Gothic Medium"/>
          <w:b/>
          <w:lang w:val="en-GB"/>
        </w:rPr>
      </w:pPr>
      <w:r w:rsidRPr="00F0162F">
        <w:rPr>
          <w:rFonts w:ascii="Franklin Gothic Medium" w:hAnsi="Franklin Gothic Medium"/>
          <w:b/>
          <w:lang w:val="en-GB"/>
        </w:rPr>
        <w:t>BUS transport included</w:t>
      </w:r>
    </w:p>
    <w:p w14:paraId="72D85D64" w14:textId="77777777" w:rsidR="001470B3" w:rsidRPr="00B42617" w:rsidRDefault="001470B3" w:rsidP="001470B3">
      <w:pPr>
        <w:numPr>
          <w:ilvl w:val="0"/>
          <w:numId w:val="8"/>
        </w:numPr>
        <w:pBdr>
          <w:bottom w:val="single" w:sz="6" w:space="0" w:color="F2F2F2"/>
        </w:pBdr>
        <w:ind w:left="300"/>
        <w:rPr>
          <w:rFonts w:ascii="Franklin Gothic Medium" w:hAnsi="Franklin Gothic Medium"/>
          <w:color w:val="666666"/>
          <w:lang w:val="en-GB"/>
        </w:rPr>
      </w:pPr>
      <w:r w:rsidRPr="00B42617">
        <w:rPr>
          <w:rFonts w:ascii="Franklin Gothic Medium" w:hAnsi="Franklin Gothic Medium"/>
          <w:color w:val="666666"/>
          <w:lang w:val="en-GB"/>
        </w:rPr>
        <w:t>Contact person: Tatjana Zrnić, mobile phone: +385 91 72 71 302</w:t>
      </w:r>
    </w:p>
    <w:p w14:paraId="6607690C" w14:textId="0042E03E" w:rsidR="001470B3" w:rsidRPr="00016350" w:rsidRDefault="001470B3" w:rsidP="00016350">
      <w:pPr>
        <w:numPr>
          <w:ilvl w:val="0"/>
          <w:numId w:val="8"/>
        </w:numPr>
        <w:pBdr>
          <w:bottom w:val="single" w:sz="6" w:space="0" w:color="F2F2F2"/>
        </w:pBdr>
        <w:ind w:left="300"/>
        <w:rPr>
          <w:rFonts w:ascii="Franklin Gothic Medium" w:hAnsi="Franklin Gothic Medium"/>
          <w:color w:val="666666"/>
          <w:lang w:val="en-GB"/>
        </w:rPr>
      </w:pPr>
      <w:r w:rsidRPr="00B42617">
        <w:rPr>
          <w:rFonts w:ascii="Franklin Gothic Medium" w:hAnsi="Franklin Gothic Medium"/>
          <w:color w:val="666666"/>
          <w:lang w:val="en-GB"/>
        </w:rPr>
        <w:t xml:space="preserve">Deadline for ordering accommodation is </w:t>
      </w:r>
      <w:r w:rsidR="00F21349">
        <w:rPr>
          <w:rFonts w:ascii="Franklin Gothic Medium" w:hAnsi="Franklin Gothic Medium"/>
          <w:color w:val="0000FF"/>
          <w:u w:val="single"/>
          <w:lang w:val="en-GB"/>
        </w:rPr>
        <w:t>2</w:t>
      </w:r>
      <w:r>
        <w:rPr>
          <w:rFonts w:ascii="Franklin Gothic Medium" w:hAnsi="Franklin Gothic Medium"/>
          <w:color w:val="0000FF"/>
          <w:u w:val="single"/>
          <w:lang w:val="en-GB"/>
        </w:rPr>
        <w:t>. September 202</w:t>
      </w:r>
      <w:r w:rsidR="00F21349">
        <w:rPr>
          <w:rFonts w:ascii="Franklin Gothic Medium" w:hAnsi="Franklin Gothic Medium"/>
          <w:color w:val="0000FF"/>
          <w:u w:val="single"/>
          <w:lang w:val="en-GB"/>
        </w:rPr>
        <w:t>4</w:t>
      </w:r>
    </w:p>
    <w:p w14:paraId="260B0F8E" w14:textId="3E3DABBC" w:rsidR="00016350" w:rsidRDefault="00016350" w:rsidP="001470B3">
      <w:pPr>
        <w:pBdr>
          <w:bottom w:val="single" w:sz="6" w:space="0" w:color="F2F2F2"/>
        </w:pBdr>
        <w:ind w:left="-60"/>
        <w:rPr>
          <w:rFonts w:ascii="Franklin Gothic Medium" w:hAnsi="Franklin Gothic Medium"/>
          <w:b/>
          <w:lang w:val="en-GB"/>
        </w:rPr>
      </w:pPr>
    </w:p>
    <w:p w14:paraId="79836F63" w14:textId="7E3CD0D9" w:rsidR="00C948B3" w:rsidRPr="00C948B3" w:rsidRDefault="00C948B3" w:rsidP="00C948B3">
      <w:pPr>
        <w:pBdr>
          <w:bottom w:val="single" w:sz="6" w:space="0" w:color="F2F2F2"/>
        </w:pBdr>
        <w:ind w:left="-60"/>
        <w:rPr>
          <w:rFonts w:ascii="Franklin Gothic Medium" w:hAnsi="Franklin Gothic Medium"/>
          <w:b/>
          <w:lang w:val="en-GB"/>
        </w:rPr>
      </w:pPr>
      <w:r>
        <w:rPr>
          <w:rFonts w:ascii="Franklin Gothic Medium" w:hAnsi="Franklin Gothic Medium"/>
          <w:b/>
          <w:lang w:val="en-GB"/>
        </w:rPr>
        <w:t xml:space="preserve"> </w:t>
      </w:r>
      <w:r w:rsidR="004E0C54" w:rsidRPr="00C948B3">
        <w:rPr>
          <w:rFonts w:ascii="Franklin Gothic Medium" w:hAnsi="Franklin Gothic Medium"/>
          <w:b/>
          <w:lang w:val="en-GB"/>
        </w:rPr>
        <w:t>Accommodation have to be paid on the reception de</w:t>
      </w:r>
      <w:r>
        <w:rPr>
          <w:rFonts w:ascii="Franklin Gothic Medium" w:hAnsi="Franklin Gothic Medium"/>
          <w:b/>
          <w:lang w:val="en-GB"/>
        </w:rPr>
        <w:t>sk at the Hotel by card or Cash or</w:t>
      </w:r>
    </w:p>
    <w:p w14:paraId="03894819" w14:textId="22AB158E" w:rsidR="00C948B3" w:rsidRPr="00C948B3" w:rsidRDefault="00C948B3" w:rsidP="00C948B3">
      <w:pPr>
        <w:jc w:val="both"/>
        <w:outlineLvl w:val="1"/>
        <w:rPr>
          <w:rFonts w:ascii="Franklin Gothic Medium" w:hAnsi="Franklin Gothic Medium" w:cs="Calibri"/>
          <w:color w:val="666666"/>
          <w:lang w:val="en-GB"/>
        </w:rPr>
      </w:pPr>
      <w:r w:rsidRPr="00C948B3">
        <w:rPr>
          <w:rFonts w:ascii="Franklin Gothic Medium" w:hAnsi="Franklin Gothic Medium" w:cs="Calibri"/>
          <w:b/>
          <w:lang w:val="en-GB"/>
        </w:rPr>
        <w:t>payable on our bank account till</w:t>
      </w:r>
      <w:r>
        <w:rPr>
          <w:rFonts w:ascii="Franklin Gothic Medium" w:hAnsi="Franklin Gothic Medium" w:cs="Calibri"/>
          <w:lang w:val="en-GB"/>
        </w:rPr>
        <w:t xml:space="preserve"> </w:t>
      </w:r>
      <w:r w:rsidR="00803FEF">
        <w:rPr>
          <w:rFonts w:ascii="Franklin Gothic Medium" w:hAnsi="Franklin Gothic Medium"/>
          <w:color w:val="0000FF"/>
          <w:u w:val="single"/>
          <w:lang w:val="en-GB"/>
        </w:rPr>
        <w:t>10</w:t>
      </w:r>
      <w:r>
        <w:rPr>
          <w:rFonts w:ascii="Franklin Gothic Medium" w:hAnsi="Franklin Gothic Medium"/>
          <w:color w:val="0000FF"/>
          <w:u w:val="single"/>
          <w:lang w:val="en-GB"/>
        </w:rPr>
        <w:t>. September 202</w:t>
      </w:r>
      <w:r w:rsidR="00F21349">
        <w:rPr>
          <w:rFonts w:ascii="Franklin Gothic Medium" w:hAnsi="Franklin Gothic Medium"/>
          <w:color w:val="0000FF"/>
          <w:u w:val="single"/>
          <w:lang w:val="en-GB"/>
        </w:rPr>
        <w:t>4</w:t>
      </w:r>
      <w:r w:rsidRPr="00C948B3">
        <w:rPr>
          <w:rFonts w:ascii="Franklin Gothic Medium" w:hAnsi="Franklin Gothic Medium" w:cs="Calibri"/>
          <w:color w:val="666666"/>
          <w:lang w:val="en-GB"/>
        </w:rPr>
        <w:t>:</w:t>
      </w:r>
    </w:p>
    <w:p w14:paraId="75875C7A" w14:textId="460A1A99" w:rsidR="00C948B3" w:rsidRDefault="00C948B3" w:rsidP="00C948B3">
      <w:pPr>
        <w:rPr>
          <w:rFonts w:ascii="Franklin Gothic Medium" w:hAnsi="Franklin Gothic Medium" w:cs="Calibri"/>
          <w:color w:val="0033CC"/>
          <w:sz w:val="28"/>
          <w:szCs w:val="28"/>
          <w:lang w:val="en-GB"/>
        </w:rPr>
      </w:pPr>
    </w:p>
    <w:p w14:paraId="394CB962" w14:textId="1DB34C3B" w:rsidR="00C948B3" w:rsidRDefault="009100E3" w:rsidP="00C948B3">
      <w:pPr>
        <w:rPr>
          <w:rFonts w:ascii="Franklin Gothic Medium" w:hAnsi="Franklin Gothic Medium" w:cs="Calibri"/>
          <w:lang w:val="en-GB"/>
        </w:rPr>
      </w:pPr>
      <w:proofErr w:type="spellStart"/>
      <w:r>
        <w:rPr>
          <w:rFonts w:ascii="Franklin Gothic Medium" w:hAnsi="Franklin Gothic Medium" w:cs="Calibri"/>
          <w:color w:val="0033CC"/>
          <w:sz w:val="28"/>
          <w:szCs w:val="28"/>
          <w:lang w:val="en-GB"/>
        </w:rPr>
        <w:lastRenderedPageBreak/>
        <w:t>Hrvatski</w:t>
      </w:r>
      <w:proofErr w:type="spellEnd"/>
      <w:r>
        <w:rPr>
          <w:rFonts w:ascii="Franklin Gothic Medium" w:hAnsi="Franklin Gothic Medium" w:cs="Calibri"/>
          <w:color w:val="0033CC"/>
          <w:sz w:val="28"/>
          <w:szCs w:val="28"/>
          <w:lang w:val="en-GB"/>
        </w:rPr>
        <w:t xml:space="preserve"> </w:t>
      </w:r>
      <w:proofErr w:type="spellStart"/>
      <w:r>
        <w:rPr>
          <w:rFonts w:ascii="Franklin Gothic Medium" w:hAnsi="Franklin Gothic Medium" w:cs="Calibri"/>
          <w:color w:val="0033CC"/>
          <w:sz w:val="28"/>
          <w:szCs w:val="28"/>
          <w:lang w:val="en-GB"/>
        </w:rPr>
        <w:t>crossmintonski</w:t>
      </w:r>
      <w:proofErr w:type="spellEnd"/>
      <w:r>
        <w:rPr>
          <w:rFonts w:ascii="Franklin Gothic Medium" w:hAnsi="Franklin Gothic Medium" w:cs="Calibri"/>
          <w:color w:val="0033CC"/>
          <w:sz w:val="28"/>
          <w:szCs w:val="28"/>
          <w:lang w:val="en-GB"/>
        </w:rPr>
        <w:t xml:space="preserve"> </w:t>
      </w:r>
      <w:proofErr w:type="spellStart"/>
      <w:r>
        <w:rPr>
          <w:rFonts w:ascii="Franklin Gothic Medium" w:hAnsi="Franklin Gothic Medium" w:cs="Calibri"/>
          <w:color w:val="0033CC"/>
          <w:sz w:val="28"/>
          <w:szCs w:val="28"/>
          <w:lang w:val="en-GB"/>
        </w:rPr>
        <w:t>tim</w:t>
      </w:r>
      <w:proofErr w:type="spellEnd"/>
      <w:r w:rsidR="00C948B3" w:rsidRPr="00C948B3">
        <w:rPr>
          <w:rFonts w:ascii="Franklin Gothic Medium" w:hAnsi="Franklin Gothic Medium" w:cs="Calibri"/>
          <w:b/>
          <w:color w:val="0070C0"/>
          <w:sz w:val="28"/>
          <w:szCs w:val="28"/>
          <w:lang w:val="en-GB"/>
        </w:rPr>
        <w:t xml:space="preserve">, </w:t>
      </w:r>
      <w:r w:rsidR="00C948B3" w:rsidRPr="00C948B3">
        <w:rPr>
          <w:rFonts w:ascii="Franklin Gothic Medium" w:hAnsi="Franklin Gothic Medium" w:cs="Calibri"/>
          <w:lang w:val="en-GB"/>
        </w:rPr>
        <w:t xml:space="preserve">10020 Zagreb, Croatia, </w:t>
      </w:r>
      <w:proofErr w:type="spellStart"/>
      <w:r w:rsidR="00C948B3" w:rsidRPr="00C948B3">
        <w:rPr>
          <w:rFonts w:ascii="Franklin Gothic Medium" w:hAnsi="Franklin Gothic Medium" w:cs="Calibri"/>
          <w:lang w:val="en-GB"/>
        </w:rPr>
        <w:t>Remetinečka</w:t>
      </w:r>
      <w:proofErr w:type="spellEnd"/>
      <w:r w:rsidR="00C948B3" w:rsidRPr="00C948B3">
        <w:rPr>
          <w:rFonts w:ascii="Franklin Gothic Medium" w:hAnsi="Franklin Gothic Medium" w:cs="Calibri"/>
          <w:lang w:val="en-GB"/>
        </w:rPr>
        <w:t xml:space="preserve"> 77a</w:t>
      </w:r>
    </w:p>
    <w:p w14:paraId="02803CB8" w14:textId="77777777" w:rsidR="00020D4D" w:rsidRPr="00C948B3" w:rsidRDefault="00020D4D" w:rsidP="00C948B3">
      <w:pPr>
        <w:rPr>
          <w:rFonts w:ascii="Franklin Gothic Medium" w:hAnsi="Franklin Gothic Medium" w:cs="Calibri"/>
          <w:lang w:val="en-GB"/>
        </w:rPr>
      </w:pPr>
    </w:p>
    <w:p w14:paraId="4F70A8B6" w14:textId="77777777" w:rsidR="00C948B3" w:rsidRPr="00EF3CB0" w:rsidRDefault="00C948B3" w:rsidP="00C948B3">
      <w:pPr>
        <w:rPr>
          <w:rFonts w:ascii="Franklin Gothic Medium" w:hAnsi="Franklin Gothic Medium" w:cs="Calibri"/>
          <w:lang w:val="da-DK"/>
        </w:rPr>
      </w:pPr>
      <w:r w:rsidRPr="00EF3CB0">
        <w:rPr>
          <w:rFonts w:ascii="Franklin Gothic Medium" w:hAnsi="Franklin Gothic Medium" w:cs="Calibri"/>
          <w:lang w:val="da-DK"/>
        </w:rPr>
        <w:t>Privredna Bank Zagreb d.d., 10000 Zagreb,</w:t>
      </w:r>
    </w:p>
    <w:p w14:paraId="7FA4A0D0" w14:textId="182B2F48" w:rsidR="00020D4D" w:rsidRPr="00020D4D" w:rsidRDefault="009100E3" w:rsidP="00020D4D">
      <w:pPr>
        <w:rPr>
          <w:rFonts w:ascii="Franklin Gothic Medium" w:hAnsi="Franklin Gothic Medium" w:cs="Calibri"/>
          <w:lang w:val="da-DK"/>
        </w:rPr>
      </w:pPr>
      <w:r>
        <w:rPr>
          <w:rFonts w:ascii="Franklin Gothic Medium" w:hAnsi="Franklin Gothic Medium" w:cs="Calibri"/>
          <w:color w:val="0000FF"/>
          <w:lang w:val="en-GB"/>
        </w:rPr>
        <w:t xml:space="preserve">IBAN: HR </w:t>
      </w:r>
      <w:r w:rsidR="00C948B3" w:rsidRPr="00C948B3">
        <w:rPr>
          <w:rFonts w:ascii="Franklin Gothic Medium" w:hAnsi="Franklin Gothic Medium" w:cs="Calibri"/>
          <w:color w:val="0000FF"/>
          <w:lang w:val="en-GB"/>
        </w:rPr>
        <w:t xml:space="preserve"> </w:t>
      </w:r>
      <w:r w:rsidR="00020D4D">
        <w:rPr>
          <w:rFonts w:ascii="Franklin Gothic Medium" w:hAnsi="Franklin Gothic Medium" w:cs="Calibri"/>
          <w:color w:val="0000FF"/>
          <w:lang w:val="en-GB"/>
        </w:rPr>
        <w:t>52 2340009</w:t>
      </w:r>
      <w:r>
        <w:rPr>
          <w:rFonts w:ascii="Franklin Gothic Medium" w:hAnsi="Franklin Gothic Medium" w:cs="Calibri"/>
          <w:color w:val="0000FF"/>
          <w:lang w:val="en-GB"/>
        </w:rPr>
        <w:t>1110342288</w:t>
      </w:r>
      <w:r w:rsidR="00020D4D">
        <w:rPr>
          <w:rFonts w:ascii="Franklin Gothic Medium" w:hAnsi="Franklin Gothic Medium" w:cs="Calibri"/>
          <w:color w:val="0000FF"/>
          <w:lang w:val="en-GB"/>
        </w:rPr>
        <w:t xml:space="preserve">                                   </w:t>
      </w:r>
      <w:r w:rsidR="00020D4D">
        <w:rPr>
          <w:rFonts w:ascii="Franklin Gothic Medium" w:hAnsi="Franklin Gothic Medium" w:cs="Calibri"/>
          <w:lang w:val="en-GB"/>
        </w:rPr>
        <w:t>SWIFT: PBZGHR2X</w:t>
      </w:r>
    </w:p>
    <w:p w14:paraId="517E8C4E" w14:textId="668BE0FE" w:rsidR="00C948B3" w:rsidRPr="00C948B3" w:rsidRDefault="00020D4D" w:rsidP="00C948B3">
      <w:pPr>
        <w:rPr>
          <w:rFonts w:ascii="Franklin Gothic Medium" w:hAnsi="Franklin Gothic Medium" w:cs="Calibri"/>
          <w:color w:val="0000FF"/>
          <w:lang w:val="en-GB"/>
        </w:rPr>
      </w:pPr>
      <w:r>
        <w:rPr>
          <w:rFonts w:ascii="Franklin Gothic Medium" w:hAnsi="Franklin Gothic Medium" w:cs="Calibri"/>
          <w:color w:val="0000FF"/>
          <w:lang w:val="en-GB"/>
        </w:rPr>
        <w:t xml:space="preserve"> </w:t>
      </w:r>
    </w:p>
    <w:p w14:paraId="21FA7C1A" w14:textId="6D1B293E" w:rsidR="00C948B3" w:rsidRDefault="00C948B3" w:rsidP="00C948B3">
      <w:pPr>
        <w:pBdr>
          <w:bottom w:val="single" w:sz="6" w:space="0" w:color="F2F2F2"/>
        </w:pBdr>
        <w:rPr>
          <w:rFonts w:ascii="Franklin Gothic Demi" w:hAnsi="Franklin Gothic Demi"/>
          <w:b/>
          <w:color w:val="0000FF"/>
          <w:sz w:val="28"/>
          <w:szCs w:val="28"/>
          <w:lang w:val="en-GB"/>
        </w:rPr>
      </w:pPr>
    </w:p>
    <w:p w14:paraId="3E59D57E" w14:textId="1C632120" w:rsidR="001470B3" w:rsidRPr="00CE7A38" w:rsidRDefault="001470B3" w:rsidP="001470B3">
      <w:pPr>
        <w:pBdr>
          <w:bottom w:val="single" w:sz="6" w:space="0" w:color="F2F2F2"/>
        </w:pBdr>
        <w:ind w:left="-60"/>
        <w:rPr>
          <w:rFonts w:ascii="Franklin Gothic Medium" w:hAnsi="Franklin Gothic Medium"/>
          <w:color w:val="666666"/>
          <w:lang w:val="en-GB"/>
        </w:rPr>
      </w:pPr>
      <w:r w:rsidRPr="00BF204F">
        <w:rPr>
          <w:rFonts w:ascii="Franklin Gothic Demi" w:hAnsi="Franklin Gothic Demi"/>
          <w:b/>
          <w:color w:val="0000FF"/>
          <w:sz w:val="28"/>
          <w:szCs w:val="28"/>
          <w:lang w:val="en-GB"/>
        </w:rPr>
        <w:t>INSURANCE</w:t>
      </w:r>
    </w:p>
    <w:p w14:paraId="582A1820" w14:textId="7A28AB42" w:rsidR="004E0C54" w:rsidRDefault="001470B3" w:rsidP="004E0C54">
      <w:pPr>
        <w:pStyle w:val="NormalWeb"/>
        <w:rPr>
          <w:rFonts w:ascii="Franklin Gothic Medium" w:hAnsi="Franklin Gothic Medium"/>
          <w:color w:val="666666"/>
          <w:lang w:val="en-GB"/>
        </w:rPr>
      </w:pPr>
      <w:r w:rsidRPr="00B42617">
        <w:rPr>
          <w:rFonts w:ascii="Franklin Gothic Medium" w:hAnsi="Franklin Gothic Medium"/>
          <w:color w:val="666666"/>
          <w:lang w:val="en-GB"/>
        </w:rPr>
        <w:t>Insurance shall be arranged individually by each player. During the tournament a doctor will be present in the hall.</w:t>
      </w:r>
    </w:p>
    <w:p w14:paraId="5C8FCC35" w14:textId="738F367C"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CLOTHING AND ADVERTISING REGULATIONS</w:t>
      </w:r>
    </w:p>
    <w:p w14:paraId="7BFEAE82" w14:textId="09F812B3" w:rsidR="004E0C54" w:rsidRDefault="001470B3" w:rsidP="001470B3">
      <w:pPr>
        <w:pStyle w:val="Heading2"/>
        <w:jc w:val="both"/>
        <w:rPr>
          <w:rFonts w:ascii="Franklin Gothic Medium" w:hAnsi="Franklin Gothic Medium" w:cs="Times New Roman"/>
          <w:color w:val="808080"/>
          <w:sz w:val="24"/>
          <w:szCs w:val="24"/>
          <w:lang w:val="en-GB"/>
        </w:rPr>
      </w:pPr>
      <w:r w:rsidRPr="00B42617">
        <w:rPr>
          <w:rFonts w:ascii="Franklin Gothic Medium" w:hAnsi="Franklin Gothic Medium" w:cs="Times New Roman"/>
          <w:color w:val="808080"/>
          <w:sz w:val="24"/>
          <w:szCs w:val="24"/>
          <w:lang w:val="en-GB"/>
        </w:rPr>
        <w:t xml:space="preserve">Colour, design, lettering and advertising on clothing shall be regulated by BWF General Competition Regulations § 20 to 24. Any breach of these regulations will be forwarded to BWF. </w:t>
      </w:r>
    </w:p>
    <w:p w14:paraId="138546E9" w14:textId="7BEE31F0" w:rsidR="001470B3" w:rsidRPr="00B42617" w:rsidRDefault="001470B3" w:rsidP="001470B3">
      <w:pPr>
        <w:pStyle w:val="Heading2"/>
        <w:jc w:val="both"/>
        <w:rPr>
          <w:rFonts w:ascii="Franklin Gothic Medium" w:hAnsi="Franklin Gothic Medium" w:cs="Times New Roman"/>
          <w:color w:val="808080"/>
          <w:sz w:val="24"/>
          <w:szCs w:val="24"/>
          <w:lang w:val="en-GB"/>
        </w:rPr>
      </w:pPr>
      <w:r w:rsidRPr="00B42617">
        <w:rPr>
          <w:rFonts w:ascii="Franklin Gothic Medium" w:hAnsi="Franklin Gothic Medium" w:cs="Times New Roman"/>
          <w:color w:val="808080"/>
          <w:sz w:val="24"/>
          <w:szCs w:val="24"/>
          <w:lang w:val="en-GB"/>
        </w:rPr>
        <w:t xml:space="preserve">It is mandatory that partners in doubles wear the same colour of the T-shirt and shorts/skirts at all time during play in both the qualification and the main draw. Failing to do so shall result in an administrative fine of 100,00 EUR. </w:t>
      </w:r>
    </w:p>
    <w:p w14:paraId="7AFE0A78"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VISAS</w:t>
      </w:r>
    </w:p>
    <w:p w14:paraId="7EE495C6" w14:textId="39354155" w:rsidR="001470B3" w:rsidRPr="00B322AD" w:rsidRDefault="00B322AD" w:rsidP="00B322AD">
      <w:pPr>
        <w:rPr>
          <w:rFonts w:ascii="Franklin Gothic Medium" w:eastAsiaTheme="minorHAnsi" w:hAnsi="Franklin Gothic Medium" w:cstheme="minorBidi"/>
          <w:sz w:val="22"/>
          <w:szCs w:val="22"/>
          <w:lang w:eastAsia="en-US"/>
        </w:rPr>
      </w:pPr>
      <w:r>
        <w:rPr>
          <w:rFonts w:ascii="Franklin Gothic Medium" w:hAnsi="Franklin Gothic Medium"/>
          <w:color w:val="666666"/>
          <w:lang w:val="en-GB"/>
        </w:rPr>
        <w:t>If you need</w:t>
      </w:r>
      <w:r>
        <w:rPr>
          <w:rFonts w:ascii="Franklin Gothic Medium" w:eastAsiaTheme="minorHAnsi" w:hAnsi="Franklin Gothic Medium" w:cstheme="minorBidi"/>
          <w:sz w:val="22"/>
          <w:szCs w:val="22"/>
          <w:lang w:eastAsia="en-US"/>
        </w:rPr>
        <w:t xml:space="preserve"> a visa to travel to Croatia</w:t>
      </w:r>
      <w:r w:rsidRPr="00B322AD">
        <w:rPr>
          <w:rFonts w:ascii="Franklin Gothic Medium" w:eastAsiaTheme="minorHAnsi" w:hAnsi="Franklin Gothic Medium" w:cstheme="minorBidi"/>
          <w:sz w:val="22"/>
          <w:szCs w:val="22"/>
          <w:lang w:eastAsia="en-US"/>
        </w:rPr>
        <w:t xml:space="preserve"> you can </w:t>
      </w:r>
      <w:r>
        <w:rPr>
          <w:rFonts w:ascii="Franklin Gothic Medium" w:eastAsiaTheme="minorHAnsi" w:hAnsi="Franklin Gothic Medium" w:cstheme="minorBidi"/>
          <w:sz w:val="22"/>
          <w:szCs w:val="22"/>
          <w:lang w:eastAsia="en-US"/>
        </w:rPr>
        <w:t>send details for Invitation letter.</w:t>
      </w:r>
    </w:p>
    <w:p w14:paraId="2252DA9F" w14:textId="77777777" w:rsidR="001470B3" w:rsidRPr="00B42617" w:rsidRDefault="001470B3" w:rsidP="001470B3">
      <w:pPr>
        <w:pStyle w:val="NormalWeb"/>
        <w:jc w:val="both"/>
        <w:rPr>
          <w:rFonts w:ascii="Franklin Gothic Medium" w:hAnsi="Franklin Gothic Medium"/>
          <w:color w:val="666666"/>
          <w:lang w:val="en-GB"/>
        </w:rPr>
      </w:pPr>
      <w:r w:rsidRPr="00B42617">
        <w:rPr>
          <w:rFonts w:ascii="Franklin Gothic Medium" w:hAnsi="Franklin Gothic Medium"/>
          <w:color w:val="666666"/>
          <w:lang w:val="en-GB"/>
        </w:rPr>
        <w:t>This application should contain:</w:t>
      </w:r>
    </w:p>
    <w:p w14:paraId="5F99CBD1"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name,</w:t>
      </w:r>
    </w:p>
    <w:p w14:paraId="2A2D0AC3"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date of birth,</w:t>
      </w:r>
    </w:p>
    <w:p w14:paraId="1D029BA8"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city of birth,</w:t>
      </w:r>
    </w:p>
    <w:p w14:paraId="081A3415"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address,</w:t>
      </w:r>
    </w:p>
    <w:p w14:paraId="704CB802"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 xml:space="preserve">passport No, </w:t>
      </w:r>
    </w:p>
    <w:p w14:paraId="4A3C0F46"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issue date of passport,</w:t>
      </w:r>
    </w:p>
    <w:p w14:paraId="7D22D5A8"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valid date of passport,</w:t>
      </w:r>
    </w:p>
    <w:p w14:paraId="3C6B7715" w14:textId="77777777" w:rsidR="001470B3" w:rsidRPr="00743781" w:rsidRDefault="001470B3" w:rsidP="001470B3">
      <w:pPr>
        <w:numPr>
          <w:ilvl w:val="0"/>
          <w:numId w:val="10"/>
        </w:numPr>
        <w:pBdr>
          <w:bottom w:val="single" w:sz="6" w:space="0" w:color="F2F2F2"/>
        </w:pBdr>
        <w:ind w:left="300"/>
        <w:rPr>
          <w:rFonts w:ascii="Franklin Gothic Medium" w:hAnsi="Franklin Gothic Medium"/>
          <w:color w:val="0000FF"/>
          <w:lang w:val="en-GB"/>
        </w:rPr>
      </w:pPr>
      <w:r w:rsidRPr="00743781">
        <w:rPr>
          <w:rFonts w:ascii="Franklin Gothic Medium" w:hAnsi="Franklin Gothic Medium"/>
          <w:color w:val="0000FF"/>
          <w:lang w:val="en-GB"/>
        </w:rPr>
        <w:t>date of arrival/departure for each person;</w:t>
      </w:r>
    </w:p>
    <w:p w14:paraId="01C42D96" w14:textId="77777777" w:rsidR="001470B3" w:rsidRPr="00B42617" w:rsidRDefault="001470B3" w:rsidP="001470B3">
      <w:pPr>
        <w:pBdr>
          <w:bottom w:val="single" w:sz="6" w:space="0" w:color="F2F2F2"/>
        </w:pBdr>
        <w:ind w:left="300"/>
        <w:rPr>
          <w:rFonts w:ascii="Franklin Gothic Medium" w:hAnsi="Franklin Gothic Medium"/>
          <w:color w:val="666666"/>
          <w:lang w:val="en-GB"/>
        </w:rPr>
      </w:pPr>
    </w:p>
    <w:p w14:paraId="5E157582" w14:textId="7C4F92C1" w:rsidR="001470B3" w:rsidRDefault="001470B3" w:rsidP="001470B3">
      <w:pPr>
        <w:pStyle w:val="NormalWeb"/>
        <w:spacing w:before="0" w:after="0"/>
        <w:rPr>
          <w:rFonts w:ascii="Franklin Gothic Medium" w:hAnsi="Franklin Gothic Medium"/>
          <w:color w:val="0000FF"/>
          <w:lang w:val="en-GB"/>
        </w:rPr>
      </w:pPr>
      <w:r w:rsidRPr="00B42617">
        <w:rPr>
          <w:rFonts w:ascii="Franklin Gothic Medium" w:hAnsi="Franklin Gothic Medium"/>
          <w:color w:val="666666"/>
          <w:lang w:val="en-GB"/>
        </w:rPr>
        <w:t xml:space="preserve">and should be sent to </w:t>
      </w:r>
      <w:hyperlink r:id="rId19" w:history="1">
        <w:r w:rsidR="004E0C54" w:rsidRPr="00274142">
          <w:rPr>
            <w:rStyle w:val="Hyperlink"/>
            <w:rFonts w:ascii="Franklin Gothic Medium" w:hAnsi="Franklin Gothic Medium"/>
            <w:lang w:val="en-GB"/>
          </w:rPr>
          <w:t>info@crointer.com</w:t>
        </w:r>
      </w:hyperlink>
    </w:p>
    <w:p w14:paraId="43FE2D93" w14:textId="77777777" w:rsidR="004E0C54" w:rsidRPr="00B42617" w:rsidRDefault="004E0C54" w:rsidP="001470B3">
      <w:pPr>
        <w:pStyle w:val="NormalWeb"/>
        <w:spacing w:before="0" w:after="0"/>
        <w:rPr>
          <w:rFonts w:ascii="Franklin Gothic Medium" w:hAnsi="Franklin Gothic Medium"/>
          <w:color w:val="666666"/>
          <w:lang w:val="en-GB"/>
        </w:rPr>
      </w:pPr>
    </w:p>
    <w:p w14:paraId="7849E7E6" w14:textId="1906BC91" w:rsidR="001470B3" w:rsidRPr="00B42617" w:rsidRDefault="001470B3" w:rsidP="001470B3">
      <w:pPr>
        <w:pStyle w:val="NormalWeb"/>
        <w:spacing w:before="0" w:after="0"/>
        <w:jc w:val="both"/>
        <w:rPr>
          <w:rFonts w:ascii="Franklin Gothic Medium" w:hAnsi="Franklin Gothic Medium"/>
          <w:b/>
          <w:color w:val="0070C0"/>
          <w:lang w:val="en-GB"/>
        </w:rPr>
      </w:pPr>
      <w:r w:rsidRPr="00B42617">
        <w:rPr>
          <w:rFonts w:ascii="Franklin Gothic Medium" w:hAnsi="Franklin Gothic Medium"/>
          <w:color w:val="666666"/>
          <w:lang w:val="en-GB"/>
        </w:rPr>
        <w:t xml:space="preserve">After that the CBA will send invitation letter. All visas participants needing a visa should request for a letter of guarantee till </w:t>
      </w:r>
      <w:r w:rsidR="00F21349">
        <w:rPr>
          <w:rFonts w:ascii="Franklin Gothic Medium" w:hAnsi="Franklin Gothic Medium"/>
          <w:color w:val="0000FF"/>
          <w:lang w:val="en-GB"/>
        </w:rPr>
        <w:t>26</w:t>
      </w:r>
      <w:r w:rsidRPr="00BF204F">
        <w:rPr>
          <w:rFonts w:ascii="Franklin Gothic Medium" w:hAnsi="Franklin Gothic Medium"/>
          <w:color w:val="0000FF"/>
          <w:lang w:val="en-GB"/>
        </w:rPr>
        <w:t xml:space="preserve"> August 202</w:t>
      </w:r>
      <w:r w:rsidR="00F21349">
        <w:rPr>
          <w:rFonts w:ascii="Franklin Gothic Medium" w:hAnsi="Franklin Gothic Medium"/>
          <w:color w:val="0000FF"/>
          <w:lang w:val="en-GB"/>
        </w:rPr>
        <w:t>4</w:t>
      </w:r>
      <w:r w:rsidRPr="00BF204F">
        <w:rPr>
          <w:rFonts w:ascii="Franklin Gothic Medium" w:hAnsi="Franklin Gothic Medium"/>
          <w:color w:val="0000FF"/>
          <w:lang w:val="en-GB"/>
        </w:rPr>
        <w:t>.</w:t>
      </w:r>
    </w:p>
    <w:p w14:paraId="46525412"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BADMINTON INTEGRITY</w:t>
      </w:r>
    </w:p>
    <w:p w14:paraId="5F701792" w14:textId="7F2C1384" w:rsidR="001470B3" w:rsidRPr="00B42617" w:rsidRDefault="001470B3" w:rsidP="001470B3">
      <w:pPr>
        <w:pStyle w:val="Heading2"/>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Section 2.4 of the BWF Statutes (Code </w:t>
      </w:r>
      <w:r w:rsidR="002A6A80" w:rsidRPr="002A6A80">
        <w:rPr>
          <w:rFonts w:ascii="Franklin Gothic Medium" w:hAnsi="Franklin Gothic Medium" w:cs="Times New Roman"/>
          <w:color w:val="666666"/>
          <w:sz w:val="24"/>
          <w:szCs w:val="24"/>
          <w:lang w:val="en-GB"/>
        </w:rPr>
        <w:t>on The Prevention of The Manipulation of Competitions</w:t>
      </w:r>
      <w:r w:rsidRPr="00B42617">
        <w:rPr>
          <w:rFonts w:ascii="Franklin Gothic Medium" w:hAnsi="Franklin Gothic Medium" w:cs="Times New Roman"/>
          <w:color w:val="666666"/>
          <w:sz w:val="24"/>
          <w:szCs w:val="24"/>
          <w:lang w:val="en-GB"/>
        </w:rPr>
        <w:t>) relates to anti-corruption and anti-match manipulation, and this code applies to all participants at this tournament.</w:t>
      </w:r>
    </w:p>
    <w:p w14:paraId="6A451E7E" w14:textId="3FE98703" w:rsidR="001470B3" w:rsidRPr="00B42617" w:rsidRDefault="001470B3" w:rsidP="001470B3">
      <w:pPr>
        <w:pStyle w:val="Heading2"/>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To protect the integrity of BWF sanctioned tournaments, participants are not allowed to bet in any way on badminton matches, </w:t>
      </w:r>
      <w:r w:rsidR="00DA35EB">
        <w:rPr>
          <w:rFonts w:ascii="Franklin Gothic Medium" w:hAnsi="Franklin Gothic Medium" w:cs="Times New Roman"/>
          <w:color w:val="666666"/>
          <w:sz w:val="24"/>
          <w:szCs w:val="24"/>
          <w:lang w:val="en-GB"/>
        </w:rPr>
        <w:t xml:space="preserve">shall </w:t>
      </w:r>
      <w:r w:rsidRPr="00B42617">
        <w:rPr>
          <w:rFonts w:ascii="Franklin Gothic Medium" w:hAnsi="Franklin Gothic Medium" w:cs="Times New Roman"/>
          <w:color w:val="666666"/>
          <w:sz w:val="24"/>
          <w:szCs w:val="24"/>
          <w:lang w:val="en-GB"/>
        </w:rPr>
        <w:t xml:space="preserve">respect the principle of fair play, and shall not attempt to influence the course or result of a game or match. </w:t>
      </w:r>
    </w:p>
    <w:p w14:paraId="78AFBB89" w14:textId="1F2DE4E7" w:rsidR="001470B3" w:rsidRPr="00B42617" w:rsidRDefault="001470B3" w:rsidP="001470B3">
      <w:pPr>
        <w:pStyle w:val="Heading2"/>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Every person has an obligation to report to the BWF any approaches by anyone to gather inside information or to change the outcome of a match</w:t>
      </w:r>
      <w:r w:rsidR="00CF23D0">
        <w:rPr>
          <w:rFonts w:ascii="Franklin Gothic Medium" w:hAnsi="Franklin Gothic Medium" w:cs="Times New Roman"/>
          <w:color w:val="666666"/>
          <w:sz w:val="24"/>
          <w:szCs w:val="24"/>
          <w:lang w:val="en-GB"/>
        </w:rPr>
        <w:t>(</w:t>
      </w:r>
      <w:r w:rsidRPr="00B42617">
        <w:rPr>
          <w:rFonts w:ascii="Franklin Gothic Medium" w:hAnsi="Franklin Gothic Medium" w:cs="Times New Roman"/>
          <w:color w:val="666666"/>
          <w:sz w:val="24"/>
          <w:szCs w:val="24"/>
          <w:lang w:val="en-GB"/>
        </w:rPr>
        <w:t>es</w:t>
      </w:r>
      <w:r w:rsidR="00CF23D0">
        <w:rPr>
          <w:rFonts w:ascii="Franklin Gothic Medium" w:hAnsi="Franklin Gothic Medium" w:cs="Times New Roman"/>
          <w:color w:val="666666"/>
          <w:sz w:val="24"/>
          <w:szCs w:val="24"/>
          <w:lang w:val="en-GB"/>
        </w:rPr>
        <w:t>)</w:t>
      </w:r>
      <w:r w:rsidRPr="00B42617">
        <w:rPr>
          <w:rFonts w:ascii="Franklin Gothic Medium" w:hAnsi="Franklin Gothic Medium" w:cs="Times New Roman"/>
          <w:color w:val="666666"/>
          <w:sz w:val="24"/>
          <w:szCs w:val="24"/>
          <w:lang w:val="en-GB"/>
        </w:rPr>
        <w:t xml:space="preserve">. </w:t>
      </w:r>
    </w:p>
    <w:p w14:paraId="08BA68F7" w14:textId="77777777" w:rsidR="001470B3" w:rsidRPr="005A32A2" w:rsidRDefault="001470B3" w:rsidP="001470B3">
      <w:pPr>
        <w:pStyle w:val="Heading2"/>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For more information, please refer to BWF’s website: </w:t>
      </w:r>
      <w:hyperlink r:id="rId20" w:history="1">
        <w:r w:rsidRPr="00B42617">
          <w:rPr>
            <w:rStyle w:val="Hyperlink"/>
            <w:rFonts w:ascii="Franklin Gothic Medium" w:hAnsi="Franklin Gothic Medium" w:cs="Times New Roman"/>
            <w:sz w:val="24"/>
            <w:szCs w:val="24"/>
            <w:lang w:val="en-GB"/>
          </w:rPr>
          <w:t>https://corporate.bwfbadminton.com/integrity/anti-match-fixing-overview/</w:t>
        </w:r>
      </w:hyperlink>
      <w:r w:rsidRPr="00B42617">
        <w:rPr>
          <w:rFonts w:ascii="Franklin Gothic Medium" w:hAnsi="Franklin Gothic Medium" w:cs="Times New Roman"/>
          <w:color w:val="666666"/>
          <w:sz w:val="24"/>
          <w:szCs w:val="24"/>
          <w:lang w:val="en-GB"/>
        </w:rPr>
        <w:t xml:space="preserve"> </w:t>
      </w:r>
    </w:p>
    <w:p w14:paraId="7259784F" w14:textId="77777777"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lastRenderedPageBreak/>
        <w:t>DOPING CONTROL</w:t>
      </w:r>
    </w:p>
    <w:p w14:paraId="6D6971D2" w14:textId="77777777" w:rsidR="001470B3" w:rsidRPr="00B42617" w:rsidRDefault="001470B3" w:rsidP="001470B3">
      <w:pPr>
        <w:pStyle w:val="Heading2"/>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Doping control in badminton, in accordance with BWF Anti-Doping Regulations, is conducted out-of-competition and in-competition with the collection of urine and/or blood samples. </w:t>
      </w:r>
    </w:p>
    <w:p w14:paraId="014080B3" w14:textId="77777777" w:rsidR="001470B3" w:rsidRPr="00B42617" w:rsidRDefault="001470B3" w:rsidP="001470B3">
      <w:pPr>
        <w:pStyle w:val="Heading2"/>
        <w:jc w:val="both"/>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Athletes are responsible for any substance found in their body. Before an athlete takes any medication, they should check with their doctor, and if necessary, get a Therapeutic Use Exemption (TUE). </w:t>
      </w:r>
    </w:p>
    <w:p w14:paraId="34D0CC0B" w14:textId="686412D8" w:rsidR="001470B3" w:rsidRPr="004E0C54" w:rsidRDefault="001470B3" w:rsidP="001470B3">
      <w:pPr>
        <w:pStyle w:val="Heading2"/>
        <w:rPr>
          <w:rFonts w:ascii="Franklin Gothic Medium" w:hAnsi="Franklin Gothic Medium" w:cs="Times New Roman"/>
          <w:color w:val="666666"/>
          <w:sz w:val="24"/>
          <w:szCs w:val="24"/>
          <w:lang w:val="en-GB"/>
        </w:rPr>
      </w:pPr>
      <w:r w:rsidRPr="00B42617">
        <w:rPr>
          <w:rFonts w:ascii="Franklin Gothic Medium" w:hAnsi="Franklin Gothic Medium" w:cs="Times New Roman"/>
          <w:color w:val="666666"/>
          <w:sz w:val="24"/>
          <w:szCs w:val="24"/>
          <w:lang w:val="en-GB"/>
        </w:rPr>
        <w:t xml:space="preserve">For more information about anti-doping, please visit the BWF website: </w:t>
      </w:r>
      <w:hyperlink r:id="rId21" w:history="1">
        <w:r w:rsidRPr="00B42617">
          <w:rPr>
            <w:rStyle w:val="Hyperlink"/>
            <w:rFonts w:ascii="Franklin Gothic Medium" w:hAnsi="Franklin Gothic Medium" w:cs="Times New Roman"/>
            <w:sz w:val="24"/>
            <w:szCs w:val="24"/>
            <w:lang w:val="en-GB"/>
          </w:rPr>
          <w:t>https://corporate.bwfbadminton.com/integrity/anti-doping-overview/</w:t>
        </w:r>
      </w:hyperlink>
      <w:r w:rsidRPr="00B42617">
        <w:rPr>
          <w:rFonts w:ascii="Franklin Gothic Medium" w:hAnsi="Franklin Gothic Medium" w:cs="Times New Roman"/>
          <w:color w:val="666666"/>
          <w:sz w:val="24"/>
          <w:szCs w:val="24"/>
          <w:lang w:val="en-GB"/>
        </w:rPr>
        <w:t xml:space="preserve"> </w:t>
      </w:r>
    </w:p>
    <w:p w14:paraId="7175C9AC" w14:textId="06884522" w:rsidR="001470B3" w:rsidRPr="00BF204F" w:rsidRDefault="001470B3" w:rsidP="001470B3">
      <w:pPr>
        <w:pStyle w:val="Heading2"/>
        <w:rPr>
          <w:rFonts w:ascii="Franklin Gothic Demi" w:hAnsi="Franklin Gothic Demi"/>
          <w:b/>
          <w:color w:val="0000FF"/>
          <w:sz w:val="28"/>
          <w:szCs w:val="28"/>
          <w:lang w:val="en-GB"/>
        </w:rPr>
      </w:pPr>
      <w:r w:rsidRPr="00BF204F">
        <w:rPr>
          <w:rFonts w:ascii="Franklin Gothic Demi" w:hAnsi="Franklin Gothic Demi"/>
          <w:b/>
          <w:color w:val="0000FF"/>
          <w:sz w:val="28"/>
          <w:szCs w:val="28"/>
          <w:lang w:val="en-GB"/>
        </w:rPr>
        <w:t>GENERAL CONDITIONS AND REGULATIONS</w:t>
      </w:r>
    </w:p>
    <w:p w14:paraId="4EC6AF7A" w14:textId="6E2737EA" w:rsidR="001470B3" w:rsidRPr="00B42617" w:rsidRDefault="001470B3" w:rsidP="001470B3">
      <w:pPr>
        <w:pStyle w:val="NormalWeb"/>
        <w:jc w:val="both"/>
        <w:rPr>
          <w:rFonts w:ascii="Franklin Gothic Medium" w:hAnsi="Franklin Gothic Medium"/>
          <w:color w:val="666666"/>
          <w:lang w:val="en-GB"/>
        </w:rPr>
      </w:pPr>
      <w:r w:rsidRPr="00B42617">
        <w:rPr>
          <w:rFonts w:ascii="Franklin Gothic Medium" w:hAnsi="Franklin Gothic Medium"/>
          <w:color w:val="666666"/>
          <w:lang w:val="en-GB"/>
        </w:rPr>
        <w:t xml:space="preserve">The </w:t>
      </w:r>
      <w:r w:rsidRPr="001470B3">
        <w:rPr>
          <w:rFonts w:ascii="Franklin Gothic Medium" w:hAnsi="Franklin Gothic Medium"/>
          <w:lang w:val="en-GB"/>
        </w:rPr>
        <w:t>VI</w:t>
      </w:r>
      <w:r w:rsidR="00746023">
        <w:rPr>
          <w:rFonts w:ascii="Franklin Gothic Medium" w:hAnsi="Franklin Gothic Medium"/>
          <w:lang w:val="en-GB"/>
        </w:rPr>
        <w:t>CTOR Croatian International 2024</w:t>
      </w:r>
      <w:r w:rsidRPr="001470B3">
        <w:rPr>
          <w:rFonts w:ascii="Franklin Gothic Medium" w:hAnsi="Franklin Gothic Medium"/>
          <w:lang w:val="en-GB"/>
        </w:rPr>
        <w:t xml:space="preserve"> </w:t>
      </w:r>
      <w:r w:rsidRPr="00B42617">
        <w:rPr>
          <w:rFonts w:ascii="Franklin Gothic Medium" w:hAnsi="Franklin Gothic Medium"/>
          <w:color w:val="666666"/>
          <w:lang w:val="en-GB"/>
        </w:rPr>
        <w:t>will be played in accordance with the Laws of Badminton, the BWF General Competition Regulations and the BEC Elite Circuit Regulations. In case of a dispute the referee shall have a decisive word.</w:t>
      </w:r>
    </w:p>
    <w:p w14:paraId="3746B16A" w14:textId="77777777" w:rsidR="001470B3" w:rsidRPr="00B42617" w:rsidRDefault="001470B3" w:rsidP="001470B3">
      <w:pPr>
        <w:pStyle w:val="NormalWeb"/>
        <w:jc w:val="both"/>
        <w:rPr>
          <w:rFonts w:ascii="Franklin Gothic Medium" w:hAnsi="Franklin Gothic Medium"/>
          <w:color w:val="666666"/>
          <w:lang w:val="en-GB"/>
        </w:rPr>
      </w:pPr>
      <w:r w:rsidRPr="00B42617">
        <w:rPr>
          <w:rFonts w:ascii="Franklin Gothic Medium" w:hAnsi="Franklin Gothic Medium"/>
          <w:color w:val="666666"/>
          <w:lang w:val="en-GB"/>
        </w:rPr>
        <w:t xml:space="preserve">Each participant must be ready to play at the specific time. If not present, his/her match will be </w:t>
      </w:r>
      <w:r>
        <w:rPr>
          <w:rFonts w:ascii="Franklin Gothic Medium" w:hAnsi="Franklin Gothic Medium"/>
          <w:color w:val="666666"/>
          <w:lang w:val="en-GB"/>
        </w:rPr>
        <w:t>pronounced as walkover</w:t>
      </w:r>
      <w:r w:rsidRPr="00B42617">
        <w:rPr>
          <w:rFonts w:ascii="Franklin Gothic Medium" w:hAnsi="Franklin Gothic Medium"/>
          <w:color w:val="666666"/>
          <w:lang w:val="en-GB"/>
        </w:rPr>
        <w:t xml:space="preserve">. </w:t>
      </w:r>
    </w:p>
    <w:p w14:paraId="2E10FE09" w14:textId="77777777" w:rsidR="001470B3" w:rsidRDefault="001470B3" w:rsidP="001470B3">
      <w:pPr>
        <w:pStyle w:val="NormalWeb"/>
        <w:jc w:val="both"/>
        <w:rPr>
          <w:rFonts w:ascii="Franklin Gothic Medium" w:hAnsi="Franklin Gothic Medium"/>
          <w:color w:val="767171"/>
          <w:lang w:val="en-GB"/>
        </w:rPr>
      </w:pPr>
      <w:r w:rsidRPr="00B42617">
        <w:rPr>
          <w:rFonts w:ascii="Franklin Gothic Medium" w:hAnsi="Franklin Gothic Medium"/>
          <w:color w:val="767171"/>
          <w:lang w:val="en-GB"/>
        </w:rPr>
        <w:t>The organizer and Badminton Europe declines responsibility and covering of costs for possible injuries or other damages. It is up to each participant to insure himself.</w:t>
      </w:r>
    </w:p>
    <w:p w14:paraId="5CEE6088" w14:textId="520B3DCC" w:rsidR="001470B3" w:rsidRPr="00B42617" w:rsidRDefault="001470B3" w:rsidP="001470B3">
      <w:pPr>
        <w:pStyle w:val="NormalWeb"/>
        <w:jc w:val="both"/>
        <w:rPr>
          <w:rFonts w:ascii="Franklin Gothic Medium" w:hAnsi="Franklin Gothic Medium"/>
          <w:color w:val="767171"/>
          <w:lang w:val="en-GB"/>
        </w:rPr>
      </w:pPr>
      <w:r w:rsidRPr="00B42617">
        <w:rPr>
          <w:rFonts w:ascii="Franklin Gothic Medium" w:hAnsi="Franklin Gothic Medium"/>
          <w:color w:val="767171"/>
          <w:lang w:val="en-GB"/>
        </w:rPr>
        <w:t xml:space="preserve">Member and/or Organiser may be liable for claims originating from the damages incurred by the participants and/or any other persons, arising from or in connection to the particular BEC Elite Circuit tournament, according to local Law. </w:t>
      </w:r>
      <w:r>
        <w:rPr>
          <w:rFonts w:ascii="Franklin Gothic Medium" w:hAnsi="Franklin Gothic Medium"/>
          <w:color w:val="767171"/>
          <w:lang w:val="en-GB"/>
        </w:rPr>
        <w:t>Badminton Europe</w:t>
      </w:r>
      <w:r w:rsidRPr="00B42617">
        <w:rPr>
          <w:rFonts w:ascii="Franklin Gothic Medium" w:hAnsi="Franklin Gothic Medium"/>
          <w:color w:val="767171"/>
          <w:lang w:val="en-GB"/>
        </w:rPr>
        <w:t xml:space="preserve"> is not liable for any such claims, actions, damages, costs or expenses of any nature whatsoever, including but not limited to injury or loss to person or property, arising out of or in any way related, directly or indirectly, to the particular BEC Elite Circuit tournament. It is recommended that Member and/or Organisers purchase a proper Insurance Policy that would cover their potential legal liability.</w:t>
      </w:r>
    </w:p>
    <w:p w14:paraId="5DC0B6A3" w14:textId="3C71C4DC" w:rsidR="001470B3" w:rsidRPr="009100E3" w:rsidRDefault="001470B3" w:rsidP="001470B3">
      <w:pPr>
        <w:pStyle w:val="NormalWeb"/>
        <w:jc w:val="both"/>
        <w:rPr>
          <w:rFonts w:ascii="Franklin Gothic Medium" w:hAnsi="Franklin Gothic Medium"/>
          <w:color w:val="767171"/>
          <w:lang w:val="en-GB"/>
        </w:rPr>
      </w:pPr>
      <w:r w:rsidRPr="00B42617">
        <w:rPr>
          <w:rFonts w:ascii="Franklin Gothic Medium" w:hAnsi="Franklin Gothic Medium"/>
          <w:color w:val="767171"/>
          <w:lang w:val="en-GB"/>
        </w:rPr>
        <w:t xml:space="preserve">The organising Member can cancel a tournament in case of force majeure. Such cancellation must be announced at least 15 days before the start of the tournament. If a cancellation is announced less than 15 days before the start of the tournament, then the Member organising the tournament is liable for any expenses incurred by third persons (players, coaches, umpires, team managers etc.). </w:t>
      </w:r>
      <w:r>
        <w:rPr>
          <w:rFonts w:ascii="Franklin Gothic Medium" w:hAnsi="Franklin Gothic Medium"/>
          <w:color w:val="767171"/>
          <w:lang w:val="en-GB"/>
        </w:rPr>
        <w:t>Badminton Europe</w:t>
      </w:r>
      <w:r w:rsidRPr="00B42617">
        <w:rPr>
          <w:rFonts w:ascii="Franklin Gothic Medium" w:hAnsi="Franklin Gothic Medium"/>
          <w:color w:val="767171"/>
          <w:lang w:val="en-GB"/>
        </w:rPr>
        <w:t xml:space="preserve"> is not liable for any costs incurred by third persons because of a cancellation of a tournament.</w:t>
      </w:r>
      <w:r>
        <w:rPr>
          <w:noProof/>
          <w:lang w:val="en-GB"/>
        </w:rPr>
        <w:t xml:space="preserve">            </w:t>
      </w:r>
    </w:p>
    <w:p w14:paraId="6747E8A5" w14:textId="55D70369" w:rsidR="001470B3" w:rsidRPr="000E2236" w:rsidRDefault="001470B3" w:rsidP="001470B3">
      <w:pPr>
        <w:pStyle w:val="NormalWeb"/>
        <w:jc w:val="both"/>
        <w:rPr>
          <w:noProof/>
          <w:lang w:val="en-GB"/>
        </w:rPr>
      </w:pPr>
      <w:r>
        <w:rPr>
          <w:noProof/>
          <w:lang w:val="en-GB"/>
        </w:rPr>
        <w:t xml:space="preserve">  </w:t>
      </w:r>
      <w:r w:rsidR="004F52DC">
        <w:rPr>
          <w:noProof/>
          <w:lang w:val="en-GB"/>
        </w:rPr>
        <w:t xml:space="preserve">  </w:t>
      </w:r>
      <w:r w:rsidR="00020D4D">
        <w:rPr>
          <w:noProof/>
          <w:lang w:val="en-GB"/>
        </w:rPr>
        <w:t xml:space="preserve">       </w:t>
      </w:r>
      <w:r w:rsidR="000E2236">
        <w:rPr>
          <w:noProof/>
          <w:lang w:val="en-GB"/>
        </w:rPr>
        <w:t xml:space="preserve"> </w:t>
      </w:r>
      <w:r w:rsidR="00B51E17">
        <w:rPr>
          <w:noProof/>
          <w:lang w:val="en-GB"/>
        </w:rPr>
        <w:t xml:space="preserve"> </w:t>
      </w:r>
      <w:r w:rsidR="004F52DC">
        <w:rPr>
          <w:noProof/>
        </w:rPr>
        <w:drawing>
          <wp:inline distT="0" distB="0" distL="0" distR="0" wp14:anchorId="4000C179" wp14:editId="4628614A">
            <wp:extent cx="1000125" cy="1201131"/>
            <wp:effectExtent l="0" t="0" r="0" b="0"/>
            <wp:docPr id="8" name="Picture 8" descr="PRIJEDLOG Na temelju članka 10. Zakona o lokalnoj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JEDLOG Na temelju članka 10. Zakona o lokalnoj i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3226" cy="1204855"/>
                    </a:xfrm>
                    <a:prstGeom prst="rect">
                      <a:avLst/>
                    </a:prstGeom>
                    <a:noFill/>
                    <a:ln>
                      <a:noFill/>
                    </a:ln>
                  </pic:spPr>
                </pic:pic>
              </a:graphicData>
            </a:graphic>
          </wp:inline>
        </w:drawing>
      </w:r>
      <w:r w:rsidRPr="00B42617">
        <w:rPr>
          <w:noProof/>
          <w:lang w:val="en-GB"/>
        </w:rPr>
        <w:t xml:space="preserve">   </w:t>
      </w:r>
      <w:r>
        <w:rPr>
          <w:noProof/>
          <w:lang w:val="en-GB"/>
        </w:rPr>
        <w:t xml:space="preserve">      </w:t>
      </w:r>
      <w:r w:rsidR="000E2236">
        <w:rPr>
          <w:noProof/>
          <w:lang w:val="en-GB"/>
        </w:rPr>
        <w:t xml:space="preserve">              </w:t>
      </w:r>
      <w:r w:rsidR="000E2236">
        <w:rPr>
          <w:noProof/>
        </w:rPr>
        <w:drawing>
          <wp:inline distT="0" distB="0" distL="0" distR="0" wp14:anchorId="215A7C49" wp14:editId="275EC4FA">
            <wp:extent cx="1685925" cy="523875"/>
            <wp:effectExtent l="0" t="0" r="9525" b="9525"/>
            <wp:docPr id="12" name="Picture 12" descr="Grad Samo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 Samobor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5925" cy="523875"/>
                    </a:xfrm>
                    <a:prstGeom prst="rect">
                      <a:avLst/>
                    </a:prstGeom>
                    <a:noFill/>
                    <a:ln>
                      <a:noFill/>
                    </a:ln>
                  </pic:spPr>
                </pic:pic>
              </a:graphicData>
            </a:graphic>
          </wp:inline>
        </w:drawing>
      </w:r>
      <w:r w:rsidR="000E2236">
        <w:rPr>
          <w:noProof/>
          <w:lang w:val="en-GB"/>
        </w:rPr>
        <w:t xml:space="preserve">         </w:t>
      </w:r>
      <w:r w:rsidR="000E2236">
        <w:rPr>
          <w:noProof/>
        </w:rPr>
        <w:drawing>
          <wp:inline distT="0" distB="0" distL="0" distR="0" wp14:anchorId="5AE6A424" wp14:editId="1415920D">
            <wp:extent cx="1457325" cy="1457325"/>
            <wp:effectExtent l="0" t="0" r="9525" b="9525"/>
            <wp:docPr id="14" name="Picture 14" descr="B2B materijali - Samo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2B materijali - Samob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r w:rsidR="00874A47">
        <w:rPr>
          <w:noProof/>
          <w:lang w:val="en-GB"/>
        </w:rPr>
        <w:t xml:space="preserve">                                                   </w:t>
      </w:r>
      <w:r>
        <w:rPr>
          <w:noProof/>
          <w:lang w:val="en-GB"/>
        </w:rPr>
        <w:t xml:space="preserve">         </w:t>
      </w:r>
      <w:r w:rsidRPr="00B42617">
        <w:rPr>
          <w:noProof/>
          <w:lang w:val="en-GB"/>
        </w:rPr>
        <w:t xml:space="preserve"> </w:t>
      </w:r>
      <w:r>
        <w:rPr>
          <w:noProof/>
          <w:lang w:val="en-GB"/>
        </w:rPr>
        <w:t xml:space="preserve">      </w:t>
      </w:r>
      <w:r w:rsidRPr="00B42617">
        <w:rPr>
          <w:noProof/>
          <w:lang w:val="en-GB"/>
        </w:rPr>
        <w:t xml:space="preserve">     </w:t>
      </w:r>
      <w:r>
        <w:rPr>
          <w:noProof/>
          <w:lang w:val="en-GB"/>
        </w:rPr>
        <w:t xml:space="preserve">             </w:t>
      </w:r>
    </w:p>
    <w:p w14:paraId="4FB663FB" w14:textId="7863A867" w:rsidR="008A5F02" w:rsidRPr="0019558B" w:rsidRDefault="001470B3" w:rsidP="0019558B">
      <w:pPr>
        <w:pStyle w:val="NormalWeb"/>
        <w:jc w:val="both"/>
        <w:rPr>
          <w:noProof/>
          <w:lang w:val="en-GB"/>
        </w:rPr>
      </w:pPr>
      <w:r>
        <w:rPr>
          <w:noProof/>
          <w:lang w:val="en-GB"/>
        </w:rPr>
        <w:t xml:space="preserve">      </w:t>
      </w:r>
      <w:r w:rsidR="00B51E17">
        <w:rPr>
          <w:noProof/>
          <w:lang w:val="en-GB"/>
        </w:rPr>
        <w:t xml:space="preserve">        </w:t>
      </w:r>
      <w:r>
        <w:rPr>
          <w:noProof/>
          <w:lang w:val="en-GB"/>
        </w:rPr>
        <w:t xml:space="preserve"> </w:t>
      </w:r>
      <w:r w:rsidR="000E2236">
        <w:rPr>
          <w:noProof/>
          <w:lang w:val="en-GB"/>
        </w:rPr>
        <w:t xml:space="preserve">     </w:t>
      </w:r>
      <w:r>
        <w:rPr>
          <w:noProof/>
          <w:lang w:val="en-GB"/>
        </w:rPr>
        <w:t xml:space="preserve"> </w:t>
      </w:r>
      <w:r w:rsidR="000E2236">
        <w:rPr>
          <w:noProof/>
          <w:lang w:val="en-GB"/>
        </w:rPr>
        <w:t xml:space="preserve">  </w:t>
      </w:r>
      <w:r w:rsidR="00B51E17">
        <w:rPr>
          <w:noProof/>
          <w:lang w:val="en-GB"/>
        </w:rPr>
        <w:t xml:space="preserve">  </w:t>
      </w:r>
      <w:r w:rsidR="000E2236">
        <w:rPr>
          <w:noProof/>
        </w:rPr>
        <w:drawing>
          <wp:inline distT="0" distB="0" distL="0" distR="0" wp14:anchorId="3D61745D" wp14:editId="17EA56ED">
            <wp:extent cx="1685925" cy="1217237"/>
            <wp:effectExtent l="0" t="0" r="0" b="2540"/>
            <wp:docPr id="6" name="Picture 6" descr="O nama - Samo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nama - Samobo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09984" cy="1234607"/>
                    </a:xfrm>
                    <a:prstGeom prst="rect">
                      <a:avLst/>
                    </a:prstGeom>
                    <a:noFill/>
                    <a:ln>
                      <a:noFill/>
                    </a:ln>
                  </pic:spPr>
                </pic:pic>
              </a:graphicData>
            </a:graphic>
          </wp:inline>
        </w:drawing>
      </w:r>
      <w:r w:rsidR="00B51E17">
        <w:rPr>
          <w:noProof/>
          <w:lang w:val="en-GB"/>
        </w:rPr>
        <w:t xml:space="preserve">          </w:t>
      </w:r>
      <w:r w:rsidR="00020D4D">
        <w:rPr>
          <w:noProof/>
          <w:lang w:val="en-GB"/>
        </w:rPr>
        <w:t xml:space="preserve">     </w:t>
      </w:r>
      <w:r>
        <w:rPr>
          <w:noProof/>
          <w:lang w:val="en-GB"/>
        </w:rPr>
        <w:t xml:space="preserve">  </w:t>
      </w:r>
      <w:r w:rsidR="00874A47">
        <w:rPr>
          <w:noProof/>
          <w:lang w:val="en-GB"/>
        </w:rPr>
        <w:t xml:space="preserve">    </w:t>
      </w:r>
      <w:r w:rsidR="000E2236">
        <w:rPr>
          <w:noProof/>
          <w:lang w:val="en-GB"/>
        </w:rPr>
        <w:t xml:space="preserve"> </w:t>
      </w:r>
      <w:r w:rsidR="000E2236">
        <w:rPr>
          <w:noProof/>
        </w:rPr>
        <w:drawing>
          <wp:inline distT="0" distB="0" distL="0" distR="0" wp14:anchorId="3AE4EB06" wp14:editId="7B190A2F">
            <wp:extent cx="2162341" cy="942975"/>
            <wp:effectExtent l="0" t="0" r="9525" b="0"/>
            <wp:docPr id="7" name="Picture 3" descr="Slikovni rezultat za zagrebački badmintonski save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ovni rezultat za zagrebački badmintonski savez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86208" cy="953383"/>
                    </a:xfrm>
                    <a:prstGeom prst="rect">
                      <a:avLst/>
                    </a:prstGeom>
                    <a:noFill/>
                    <a:ln>
                      <a:noFill/>
                    </a:ln>
                  </pic:spPr>
                </pic:pic>
              </a:graphicData>
            </a:graphic>
          </wp:inline>
        </w:drawing>
      </w:r>
      <w:r w:rsidR="00874A47">
        <w:rPr>
          <w:noProof/>
          <w:lang w:val="en-GB"/>
        </w:rPr>
        <w:t xml:space="preserve">                                                        </w:t>
      </w:r>
      <w:r>
        <w:rPr>
          <w:noProof/>
          <w:lang w:val="en-GB"/>
        </w:rPr>
        <w:t xml:space="preserve"> </w:t>
      </w:r>
      <w:r w:rsidRPr="00B42617">
        <w:rPr>
          <w:noProof/>
          <w:lang w:val="en-GB"/>
        </w:rPr>
        <w:t xml:space="preserve">     </w:t>
      </w:r>
      <w:r>
        <w:rPr>
          <w:noProof/>
          <w:lang w:val="en-GB"/>
        </w:rPr>
        <w:t xml:space="preserve">         </w:t>
      </w:r>
      <w:r w:rsidR="0019558B">
        <w:rPr>
          <w:noProof/>
          <w:lang w:val="en-GB"/>
        </w:rPr>
        <w:t xml:space="preserve">      </w:t>
      </w:r>
    </w:p>
    <w:sectPr w:rsidR="008A5F02" w:rsidRPr="0019558B" w:rsidSect="00662557">
      <w:pgSz w:w="11906" w:h="16838"/>
      <w:pgMar w:top="902" w:right="1418" w:bottom="720"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PT Sans">
    <w:altName w:val="Arial"/>
    <w:charset w:val="EE"/>
    <w:family w:val="swiss"/>
    <w:pitch w:val="variable"/>
    <w:sig w:usb0="A00002EF" w:usb1="5000204B" w:usb2="00000000" w:usb3="00000000" w:csb0="00000097" w:csb1="00000000"/>
  </w:font>
  <w:font w:name="Franklin Gothic Demi">
    <w:panose1 w:val="020B0703020102020204"/>
    <w:charset w:val="EE"/>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42D21"/>
    <w:multiLevelType w:val="multilevel"/>
    <w:tmpl w:val="2F94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43084"/>
    <w:multiLevelType w:val="multilevel"/>
    <w:tmpl w:val="099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B7496"/>
    <w:multiLevelType w:val="multilevel"/>
    <w:tmpl w:val="EA88E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C2E19E0"/>
    <w:multiLevelType w:val="multilevel"/>
    <w:tmpl w:val="B990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22981"/>
    <w:multiLevelType w:val="hybridMultilevel"/>
    <w:tmpl w:val="6C0A481A"/>
    <w:lvl w:ilvl="0" w:tplc="1D082672">
      <w:numFmt w:val="bullet"/>
      <w:lvlText w:val="-"/>
      <w:lvlJc w:val="left"/>
      <w:pPr>
        <w:ind w:left="720" w:hanging="360"/>
      </w:pPr>
      <w:rPr>
        <w:rFonts w:ascii="Franklin Gothic Medium" w:eastAsia="Times New Roman" w:hAnsi="Franklin Gothic Medium"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9E0007"/>
    <w:multiLevelType w:val="multilevel"/>
    <w:tmpl w:val="50B0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5114E"/>
    <w:multiLevelType w:val="multilevel"/>
    <w:tmpl w:val="1BF6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D2C64"/>
    <w:multiLevelType w:val="multilevel"/>
    <w:tmpl w:val="4F5E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00E68"/>
    <w:multiLevelType w:val="multilevel"/>
    <w:tmpl w:val="974E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52698"/>
    <w:multiLevelType w:val="multilevel"/>
    <w:tmpl w:val="A02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B13E8"/>
    <w:multiLevelType w:val="multilevel"/>
    <w:tmpl w:val="BD0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1"/>
  </w:num>
  <w:num w:numId="6">
    <w:abstractNumId w:val="5"/>
  </w:num>
  <w:num w:numId="7">
    <w:abstractNumId w:val="2"/>
  </w:num>
  <w:num w:numId="8">
    <w:abstractNumId w:val="9"/>
  </w:num>
  <w:num w:numId="9">
    <w:abstractNumId w:val="8"/>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C">
    <w15:presenceInfo w15:providerId="None" w15:userId="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10"/>
    <w:rsid w:val="00016350"/>
    <w:rsid w:val="00020D4D"/>
    <w:rsid w:val="0002358F"/>
    <w:rsid w:val="00037A01"/>
    <w:rsid w:val="00082AF2"/>
    <w:rsid w:val="000A344B"/>
    <w:rsid w:val="000A4472"/>
    <w:rsid w:val="000A5762"/>
    <w:rsid w:val="000B4EF9"/>
    <w:rsid w:val="000E2236"/>
    <w:rsid w:val="000E2E17"/>
    <w:rsid w:val="000F2EA1"/>
    <w:rsid w:val="001470B3"/>
    <w:rsid w:val="001473C5"/>
    <w:rsid w:val="001517FC"/>
    <w:rsid w:val="00157C84"/>
    <w:rsid w:val="00165613"/>
    <w:rsid w:val="00176492"/>
    <w:rsid w:val="0019558B"/>
    <w:rsid w:val="001B3383"/>
    <w:rsid w:val="001D2C1C"/>
    <w:rsid w:val="001E0B8D"/>
    <w:rsid w:val="001E53B3"/>
    <w:rsid w:val="001E582F"/>
    <w:rsid w:val="00214E51"/>
    <w:rsid w:val="00215A17"/>
    <w:rsid w:val="00221A69"/>
    <w:rsid w:val="00222E75"/>
    <w:rsid w:val="00247C34"/>
    <w:rsid w:val="00247D01"/>
    <w:rsid w:val="00292C1C"/>
    <w:rsid w:val="00293907"/>
    <w:rsid w:val="002A4F44"/>
    <w:rsid w:val="002A6A80"/>
    <w:rsid w:val="002B7433"/>
    <w:rsid w:val="002C7EBE"/>
    <w:rsid w:val="002D7254"/>
    <w:rsid w:val="002F57A2"/>
    <w:rsid w:val="00303605"/>
    <w:rsid w:val="003227EA"/>
    <w:rsid w:val="00330643"/>
    <w:rsid w:val="003450DD"/>
    <w:rsid w:val="00356E3C"/>
    <w:rsid w:val="0037309F"/>
    <w:rsid w:val="003776B5"/>
    <w:rsid w:val="003864EA"/>
    <w:rsid w:val="003929F4"/>
    <w:rsid w:val="003B7A27"/>
    <w:rsid w:val="003C28D4"/>
    <w:rsid w:val="003C5C29"/>
    <w:rsid w:val="003E0922"/>
    <w:rsid w:val="00401C5E"/>
    <w:rsid w:val="00405967"/>
    <w:rsid w:val="004452B2"/>
    <w:rsid w:val="00457C34"/>
    <w:rsid w:val="004612A3"/>
    <w:rsid w:val="004B7F15"/>
    <w:rsid w:val="004C4C44"/>
    <w:rsid w:val="004C51AB"/>
    <w:rsid w:val="004C5ED7"/>
    <w:rsid w:val="004C68DC"/>
    <w:rsid w:val="004C7261"/>
    <w:rsid w:val="004C7F1C"/>
    <w:rsid w:val="004E0C54"/>
    <w:rsid w:val="004F52DC"/>
    <w:rsid w:val="004F5F63"/>
    <w:rsid w:val="004F79E4"/>
    <w:rsid w:val="005077A0"/>
    <w:rsid w:val="00521C1B"/>
    <w:rsid w:val="00532150"/>
    <w:rsid w:val="00556A0C"/>
    <w:rsid w:val="00583040"/>
    <w:rsid w:val="0058369C"/>
    <w:rsid w:val="00585211"/>
    <w:rsid w:val="00597DD6"/>
    <w:rsid w:val="005A32A2"/>
    <w:rsid w:val="005D45BD"/>
    <w:rsid w:val="005F4884"/>
    <w:rsid w:val="00621797"/>
    <w:rsid w:val="0062641E"/>
    <w:rsid w:val="00636A44"/>
    <w:rsid w:val="00643F7C"/>
    <w:rsid w:val="00660D6B"/>
    <w:rsid w:val="00661ED9"/>
    <w:rsid w:val="006622E0"/>
    <w:rsid w:val="00662557"/>
    <w:rsid w:val="00664D97"/>
    <w:rsid w:val="00680804"/>
    <w:rsid w:val="0068455A"/>
    <w:rsid w:val="00691F59"/>
    <w:rsid w:val="00692D0D"/>
    <w:rsid w:val="00693C87"/>
    <w:rsid w:val="006A3F68"/>
    <w:rsid w:val="006C2389"/>
    <w:rsid w:val="006C581C"/>
    <w:rsid w:val="006D1A7D"/>
    <w:rsid w:val="00716F9F"/>
    <w:rsid w:val="00743781"/>
    <w:rsid w:val="00746023"/>
    <w:rsid w:val="00777A17"/>
    <w:rsid w:val="00785162"/>
    <w:rsid w:val="007D54C8"/>
    <w:rsid w:val="007D645C"/>
    <w:rsid w:val="007E309E"/>
    <w:rsid w:val="007E58F7"/>
    <w:rsid w:val="007F5D7E"/>
    <w:rsid w:val="00803FEF"/>
    <w:rsid w:val="008100A8"/>
    <w:rsid w:val="008121A6"/>
    <w:rsid w:val="00815A82"/>
    <w:rsid w:val="00833E07"/>
    <w:rsid w:val="0084636B"/>
    <w:rsid w:val="0085776C"/>
    <w:rsid w:val="00874A47"/>
    <w:rsid w:val="008822F4"/>
    <w:rsid w:val="008851A5"/>
    <w:rsid w:val="008879AD"/>
    <w:rsid w:val="008A5F02"/>
    <w:rsid w:val="008D1027"/>
    <w:rsid w:val="008D347C"/>
    <w:rsid w:val="008D34C1"/>
    <w:rsid w:val="008E11C1"/>
    <w:rsid w:val="008E48C9"/>
    <w:rsid w:val="008E5452"/>
    <w:rsid w:val="008F23FD"/>
    <w:rsid w:val="009100E3"/>
    <w:rsid w:val="00927215"/>
    <w:rsid w:val="00934D2A"/>
    <w:rsid w:val="00965E0F"/>
    <w:rsid w:val="00991652"/>
    <w:rsid w:val="009B4B9A"/>
    <w:rsid w:val="009D2295"/>
    <w:rsid w:val="009F67A1"/>
    <w:rsid w:val="00A206EC"/>
    <w:rsid w:val="00A26701"/>
    <w:rsid w:val="00A519FF"/>
    <w:rsid w:val="00A6379F"/>
    <w:rsid w:val="00A82153"/>
    <w:rsid w:val="00A82481"/>
    <w:rsid w:val="00AD2AE6"/>
    <w:rsid w:val="00AE2981"/>
    <w:rsid w:val="00B31CC8"/>
    <w:rsid w:val="00B322AD"/>
    <w:rsid w:val="00B40337"/>
    <w:rsid w:val="00B42617"/>
    <w:rsid w:val="00B44B01"/>
    <w:rsid w:val="00B46F8F"/>
    <w:rsid w:val="00B51DE1"/>
    <w:rsid w:val="00B51E17"/>
    <w:rsid w:val="00B5619E"/>
    <w:rsid w:val="00B91249"/>
    <w:rsid w:val="00BA5E35"/>
    <w:rsid w:val="00BB5004"/>
    <w:rsid w:val="00BD77F7"/>
    <w:rsid w:val="00BF4602"/>
    <w:rsid w:val="00C20A19"/>
    <w:rsid w:val="00C23C2C"/>
    <w:rsid w:val="00C30C1C"/>
    <w:rsid w:val="00C317D2"/>
    <w:rsid w:val="00C73E32"/>
    <w:rsid w:val="00C74E34"/>
    <w:rsid w:val="00C81E43"/>
    <w:rsid w:val="00C92440"/>
    <w:rsid w:val="00C948B3"/>
    <w:rsid w:val="00CC7F0A"/>
    <w:rsid w:val="00CD1910"/>
    <w:rsid w:val="00CE1263"/>
    <w:rsid w:val="00CE7A38"/>
    <w:rsid w:val="00CF02DD"/>
    <w:rsid w:val="00CF23D0"/>
    <w:rsid w:val="00CF6DAE"/>
    <w:rsid w:val="00D16BE6"/>
    <w:rsid w:val="00D351AB"/>
    <w:rsid w:val="00D53D79"/>
    <w:rsid w:val="00D72419"/>
    <w:rsid w:val="00DA02C5"/>
    <w:rsid w:val="00DA35EB"/>
    <w:rsid w:val="00DA67D5"/>
    <w:rsid w:val="00DA6BC9"/>
    <w:rsid w:val="00DC5148"/>
    <w:rsid w:val="00DE7770"/>
    <w:rsid w:val="00DF0224"/>
    <w:rsid w:val="00DF3076"/>
    <w:rsid w:val="00E21640"/>
    <w:rsid w:val="00E26DB7"/>
    <w:rsid w:val="00E43BD4"/>
    <w:rsid w:val="00E5671B"/>
    <w:rsid w:val="00E56F7B"/>
    <w:rsid w:val="00E6330C"/>
    <w:rsid w:val="00E800B2"/>
    <w:rsid w:val="00EA288E"/>
    <w:rsid w:val="00EF1250"/>
    <w:rsid w:val="00EF3694"/>
    <w:rsid w:val="00EF3CB0"/>
    <w:rsid w:val="00F134AE"/>
    <w:rsid w:val="00F21349"/>
    <w:rsid w:val="00F56061"/>
    <w:rsid w:val="00F57ECA"/>
    <w:rsid w:val="00F622B4"/>
    <w:rsid w:val="00F8381F"/>
    <w:rsid w:val="00F864D0"/>
    <w:rsid w:val="00F92A55"/>
    <w:rsid w:val="00F95354"/>
    <w:rsid w:val="00FA177C"/>
    <w:rsid w:val="00FC24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59DA5"/>
  <w15:chartTrackingRefBased/>
  <w15:docId w15:val="{52266ABA-7268-434A-9E94-F81DC9D5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557"/>
    <w:rPr>
      <w:sz w:val="24"/>
      <w:szCs w:val="24"/>
    </w:rPr>
  </w:style>
  <w:style w:type="paragraph" w:styleId="Heading1">
    <w:name w:val="heading 1"/>
    <w:basedOn w:val="Normal"/>
    <w:qFormat/>
    <w:rsid w:val="00660D6B"/>
    <w:pPr>
      <w:spacing w:before="225" w:after="225"/>
      <w:outlineLvl w:val="0"/>
    </w:pPr>
    <w:rPr>
      <w:rFonts w:ascii="Arial" w:hAnsi="Arial" w:cs="Arial"/>
      <w:color w:val="222222"/>
      <w:kern w:val="36"/>
      <w:sz w:val="48"/>
      <w:szCs w:val="48"/>
    </w:rPr>
  </w:style>
  <w:style w:type="paragraph" w:styleId="Heading2">
    <w:name w:val="heading 2"/>
    <w:basedOn w:val="Normal"/>
    <w:link w:val="Heading2Char"/>
    <w:qFormat/>
    <w:rsid w:val="00660D6B"/>
    <w:pPr>
      <w:spacing w:before="225" w:after="225"/>
      <w:outlineLvl w:val="1"/>
    </w:pPr>
    <w:rPr>
      <w:rFonts w:ascii="Arial" w:hAnsi="Arial" w:cs="Arial"/>
      <w:color w:val="222222"/>
      <w:sz w:val="36"/>
      <w:szCs w:val="36"/>
    </w:rPr>
  </w:style>
  <w:style w:type="paragraph" w:styleId="Heading3">
    <w:name w:val="heading 3"/>
    <w:basedOn w:val="Normal"/>
    <w:qFormat/>
    <w:rsid w:val="00660D6B"/>
    <w:pPr>
      <w:spacing w:before="225" w:after="225"/>
      <w:outlineLvl w:val="2"/>
    </w:pPr>
    <w:rPr>
      <w:rFonts w:ascii="Arial" w:hAnsi="Arial" w:cs="Arial"/>
      <w:color w:val="22222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0D6B"/>
    <w:rPr>
      <w:strike w:val="0"/>
      <w:dstrike w:val="0"/>
      <w:color w:val="D33615"/>
      <w:u w:val="none"/>
      <w:effect w:val="none"/>
    </w:rPr>
  </w:style>
  <w:style w:type="paragraph" w:styleId="NormalWeb">
    <w:name w:val="Normal (Web)"/>
    <w:basedOn w:val="Normal"/>
    <w:rsid w:val="00660D6B"/>
    <w:pPr>
      <w:spacing w:before="225" w:after="225"/>
    </w:pPr>
  </w:style>
  <w:style w:type="character" w:customStyle="1" w:styleId="Heading2Char">
    <w:name w:val="Heading 2 Char"/>
    <w:link w:val="Heading2"/>
    <w:rsid w:val="008100A8"/>
    <w:rPr>
      <w:rFonts w:ascii="Arial" w:hAnsi="Arial" w:cs="Arial"/>
      <w:color w:val="222222"/>
      <w:sz w:val="36"/>
      <w:szCs w:val="36"/>
    </w:rPr>
  </w:style>
  <w:style w:type="paragraph" w:customStyle="1" w:styleId="Default">
    <w:name w:val="Default"/>
    <w:rsid w:val="008E11C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F4884"/>
    <w:rPr>
      <w:rFonts w:ascii="Tahoma" w:hAnsi="Tahoma" w:cs="Tahoma"/>
      <w:sz w:val="16"/>
      <w:szCs w:val="16"/>
    </w:rPr>
  </w:style>
  <w:style w:type="character" w:customStyle="1" w:styleId="BalloonTextChar">
    <w:name w:val="Balloon Text Char"/>
    <w:link w:val="BalloonText"/>
    <w:rsid w:val="005F4884"/>
    <w:rPr>
      <w:rFonts w:ascii="Tahoma" w:hAnsi="Tahoma" w:cs="Tahoma"/>
      <w:sz w:val="16"/>
      <w:szCs w:val="16"/>
    </w:rPr>
  </w:style>
  <w:style w:type="character" w:customStyle="1" w:styleId="Nevyeenzmnka1">
    <w:name w:val="Nevyřešená zmínka1"/>
    <w:uiPriority w:val="99"/>
    <w:semiHidden/>
    <w:unhideWhenUsed/>
    <w:rsid w:val="00815A82"/>
    <w:rPr>
      <w:color w:val="808080"/>
      <w:shd w:val="clear" w:color="auto" w:fill="E6E6E6"/>
    </w:rPr>
  </w:style>
  <w:style w:type="character" w:styleId="CommentReference">
    <w:name w:val="annotation reference"/>
    <w:rsid w:val="0084636B"/>
    <w:rPr>
      <w:sz w:val="16"/>
      <w:szCs w:val="16"/>
    </w:rPr>
  </w:style>
  <w:style w:type="paragraph" w:styleId="CommentText">
    <w:name w:val="annotation text"/>
    <w:basedOn w:val="Normal"/>
    <w:link w:val="CommentTextChar"/>
    <w:rsid w:val="0084636B"/>
    <w:rPr>
      <w:sz w:val="20"/>
      <w:szCs w:val="20"/>
    </w:rPr>
  </w:style>
  <w:style w:type="character" w:customStyle="1" w:styleId="CommentTextChar">
    <w:name w:val="Comment Text Char"/>
    <w:link w:val="CommentText"/>
    <w:rsid w:val="0084636B"/>
    <w:rPr>
      <w:lang w:val="hr-HR" w:eastAsia="hr-HR"/>
    </w:rPr>
  </w:style>
  <w:style w:type="paragraph" w:styleId="CommentSubject">
    <w:name w:val="annotation subject"/>
    <w:basedOn w:val="CommentText"/>
    <w:next w:val="CommentText"/>
    <w:link w:val="CommentSubjectChar"/>
    <w:rsid w:val="0084636B"/>
    <w:rPr>
      <w:b/>
      <w:bCs/>
    </w:rPr>
  </w:style>
  <w:style w:type="character" w:customStyle="1" w:styleId="CommentSubjectChar">
    <w:name w:val="Comment Subject Char"/>
    <w:link w:val="CommentSubject"/>
    <w:rsid w:val="0084636B"/>
    <w:rPr>
      <w:b/>
      <w:bCs/>
      <w:lang w:val="hr-HR" w:eastAsia="hr-HR"/>
    </w:rPr>
  </w:style>
  <w:style w:type="character" w:styleId="FollowedHyperlink">
    <w:name w:val="FollowedHyperlink"/>
    <w:rsid w:val="00FA177C"/>
    <w:rPr>
      <w:color w:val="954F72"/>
      <w:u w:val="single"/>
    </w:rPr>
  </w:style>
  <w:style w:type="paragraph" w:styleId="Revision">
    <w:name w:val="Revision"/>
    <w:hidden/>
    <w:uiPriority w:val="99"/>
    <w:semiHidden/>
    <w:rsid w:val="00661ED9"/>
    <w:rPr>
      <w:sz w:val="24"/>
      <w:szCs w:val="24"/>
    </w:rPr>
  </w:style>
  <w:style w:type="paragraph" w:styleId="ListParagraph">
    <w:name w:val="List Paragraph"/>
    <w:basedOn w:val="Normal"/>
    <w:uiPriority w:val="34"/>
    <w:qFormat/>
    <w:rsid w:val="000E2E17"/>
    <w:pPr>
      <w:ind w:left="720"/>
      <w:contextualSpacing/>
    </w:pPr>
  </w:style>
  <w:style w:type="character" w:customStyle="1" w:styleId="UnresolvedMention1">
    <w:name w:val="Unresolved Mention1"/>
    <w:basedOn w:val="DefaultParagraphFont"/>
    <w:uiPriority w:val="99"/>
    <w:semiHidden/>
    <w:unhideWhenUsed/>
    <w:rsid w:val="0003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5809">
      <w:bodyDiv w:val="1"/>
      <w:marLeft w:val="0"/>
      <w:marRight w:val="0"/>
      <w:marTop w:val="0"/>
      <w:marBottom w:val="0"/>
      <w:divBdr>
        <w:top w:val="none" w:sz="0" w:space="0" w:color="auto"/>
        <w:left w:val="none" w:sz="0" w:space="0" w:color="auto"/>
        <w:bottom w:val="none" w:sz="0" w:space="0" w:color="auto"/>
        <w:right w:val="none" w:sz="0" w:space="0" w:color="auto"/>
      </w:divBdr>
    </w:div>
    <w:div w:id="982737292">
      <w:bodyDiv w:val="1"/>
      <w:marLeft w:val="0"/>
      <w:marRight w:val="0"/>
      <w:marTop w:val="0"/>
      <w:marBottom w:val="0"/>
      <w:divBdr>
        <w:top w:val="none" w:sz="0" w:space="0" w:color="auto"/>
        <w:left w:val="none" w:sz="0" w:space="0" w:color="auto"/>
        <w:bottom w:val="none" w:sz="0" w:space="0" w:color="auto"/>
        <w:right w:val="none" w:sz="0" w:space="0" w:color="auto"/>
      </w:divBdr>
    </w:div>
    <w:div w:id="1057555457">
      <w:bodyDiv w:val="1"/>
      <w:marLeft w:val="0"/>
      <w:marRight w:val="0"/>
      <w:marTop w:val="0"/>
      <w:marBottom w:val="0"/>
      <w:divBdr>
        <w:top w:val="none" w:sz="0" w:space="0" w:color="auto"/>
        <w:left w:val="none" w:sz="0" w:space="0" w:color="auto"/>
        <w:bottom w:val="none" w:sz="0" w:space="0" w:color="auto"/>
        <w:right w:val="none" w:sz="0" w:space="0" w:color="auto"/>
      </w:divBdr>
    </w:div>
    <w:div w:id="20755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info@crointer.com" TargetMode="Externa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s://corporate.bwfbadminton.com/integrity/anti-doping-overview/" TargetMode="External"/><Relationship Id="rId7" Type="http://schemas.openxmlformats.org/officeDocument/2006/relationships/webSettings" Target="webSettings.xml"/><Relationship Id="rId12" Type="http://schemas.openxmlformats.org/officeDocument/2006/relationships/hyperlink" Target="http://www.victor-international.com/" TargetMode="External"/><Relationship Id="rId17" Type="http://schemas.openxmlformats.org/officeDocument/2006/relationships/hyperlink" Target="http://www.victor-international.com/" TargetMode="Externa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mailto:koncar-turs@zg.t-com.hr" TargetMode="External"/><Relationship Id="rId20" Type="http://schemas.openxmlformats.org/officeDocument/2006/relationships/hyperlink" Target="https://corporate.bwfbadminton.com/integrity/anti-match-fixing-over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hyperlink" Target="http://www.crointer.com" TargetMode="External"/><Relationship Id="rId23" Type="http://schemas.openxmlformats.org/officeDocument/2006/relationships/image" Target="media/image7.png"/><Relationship Id="rId28"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mailto:info@crointer.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info@crointer.com"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fdf930-7894-4ded-983f-dfc852269053">
      <Terms xmlns="http://schemas.microsoft.com/office/infopath/2007/PartnerControls"/>
    </lcf76f155ced4ddcb4097134ff3c332f>
    <TaxCatchAll xmlns="3ae4da97-d02b-461c-aeaf-19b370a41d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7D6F3D1E2684AB3CC9764514B3DF6" ma:contentTypeVersion="19" ma:contentTypeDescription="Create a new document." ma:contentTypeScope="" ma:versionID="730155001c71132ce6d912a6b1c605a1">
  <xsd:schema xmlns:xsd="http://www.w3.org/2001/XMLSchema" xmlns:xs="http://www.w3.org/2001/XMLSchema" xmlns:p="http://schemas.microsoft.com/office/2006/metadata/properties" xmlns:ns2="e2fdf930-7894-4ded-983f-dfc852269053" xmlns:ns3="3ae4da97-d02b-461c-aeaf-19b370a41d30" targetNamespace="http://schemas.microsoft.com/office/2006/metadata/properties" ma:root="true" ma:fieldsID="ddabe1c10ba508ef735c61267f16366e" ns2:_="" ns3:_="">
    <xsd:import namespace="e2fdf930-7894-4ded-983f-dfc852269053"/>
    <xsd:import namespace="3ae4da97-d02b-461c-aeaf-19b370a41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f930-7894-4ded-983f-dfc85226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d3012c-9d5a-425c-a88d-17e9766e5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e4da97-d02b-461c-aeaf-19b370a41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47ad39-9c74-4226-ab9e-71c9d88ce351}" ma:internalName="TaxCatchAll" ma:showField="CatchAllData" ma:web="3ae4da97-d02b-461c-aeaf-19b370a41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D351A-3556-4B53-AAD9-73D1172053B5}">
  <ds:schemaRefs>
    <ds:schemaRef ds:uri="http://schemas.microsoft.com/office/2006/metadata/properties"/>
    <ds:schemaRef ds:uri="http://schemas.microsoft.com/office/infopath/2007/PartnerControls"/>
    <ds:schemaRef ds:uri="e2fdf930-7894-4ded-983f-dfc852269053"/>
    <ds:schemaRef ds:uri="3ae4da97-d02b-461c-aeaf-19b370a41d30"/>
  </ds:schemaRefs>
</ds:datastoreItem>
</file>

<file path=customXml/itemProps2.xml><?xml version="1.0" encoding="utf-8"?>
<ds:datastoreItem xmlns:ds="http://schemas.openxmlformats.org/officeDocument/2006/customXml" ds:itemID="{7025CB49-EB6D-4301-B0FD-5176A79AE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df930-7894-4ded-983f-dfc852269053"/>
    <ds:schemaRef ds:uri="3ae4da97-d02b-461c-aeaf-19b370a41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1A354-42B2-4714-A58A-B8BD6CC22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12902</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Victor Croatian International 2015</vt:lpstr>
      <vt:lpstr>Victor Croatian International 2015</vt:lpstr>
    </vt:vector>
  </TitlesOfParts>
  <Company>Gradsko poglavarstvo Zagreb</Company>
  <LinksUpToDate>false</LinksUpToDate>
  <CharactersWithSpaces>15135</CharactersWithSpaces>
  <SharedDoc>false</SharedDoc>
  <HLinks>
    <vt:vector size="114" baseType="variant">
      <vt:variant>
        <vt:i4>3080245</vt:i4>
      </vt:variant>
      <vt:variant>
        <vt:i4>57</vt:i4>
      </vt:variant>
      <vt:variant>
        <vt:i4>0</vt:i4>
      </vt:variant>
      <vt:variant>
        <vt:i4>5</vt:i4>
      </vt:variant>
      <vt:variant>
        <vt:lpwstr>https://corporate.bwfbadminton.com/integrity/anti-doping-overview/</vt:lpwstr>
      </vt:variant>
      <vt:variant>
        <vt:lpwstr/>
      </vt:variant>
      <vt:variant>
        <vt:i4>393294</vt:i4>
      </vt:variant>
      <vt:variant>
        <vt:i4>54</vt:i4>
      </vt:variant>
      <vt:variant>
        <vt:i4>0</vt:i4>
      </vt:variant>
      <vt:variant>
        <vt:i4>5</vt:i4>
      </vt:variant>
      <vt:variant>
        <vt:lpwstr>https://corporate.bwfbadminton.com/integrity/anti-match-fixing-overview/</vt:lpwstr>
      </vt:variant>
      <vt:variant>
        <vt:lpwstr/>
      </vt:variant>
      <vt:variant>
        <vt:i4>7405652</vt:i4>
      </vt:variant>
      <vt:variant>
        <vt:i4>51</vt:i4>
      </vt:variant>
      <vt:variant>
        <vt:i4>0</vt:i4>
      </vt:variant>
      <vt:variant>
        <vt:i4>5</vt:i4>
      </vt:variant>
      <vt:variant>
        <vt:lpwstr>mailto:crobad@cba.hr</vt:lpwstr>
      </vt:variant>
      <vt:variant>
        <vt:lpwstr/>
      </vt:variant>
      <vt:variant>
        <vt:i4>4063245</vt:i4>
      </vt:variant>
      <vt:variant>
        <vt:i4>48</vt:i4>
      </vt:variant>
      <vt:variant>
        <vt:i4>0</vt:i4>
      </vt:variant>
      <vt:variant>
        <vt:i4>5</vt:i4>
      </vt:variant>
      <vt:variant>
        <vt:lpwstr>mailto:info@crointer.com</vt:lpwstr>
      </vt:variant>
      <vt:variant>
        <vt:lpwstr/>
      </vt:variant>
      <vt:variant>
        <vt:i4>852052</vt:i4>
      </vt:variant>
      <vt:variant>
        <vt:i4>45</vt:i4>
      </vt:variant>
      <vt:variant>
        <vt:i4>0</vt:i4>
      </vt:variant>
      <vt:variant>
        <vt:i4>5</vt:i4>
      </vt:variant>
      <vt:variant>
        <vt:lpwstr>http://www.victor-international.com/</vt:lpwstr>
      </vt:variant>
      <vt:variant>
        <vt:lpwstr/>
      </vt:variant>
      <vt:variant>
        <vt:i4>7471209</vt:i4>
      </vt:variant>
      <vt:variant>
        <vt:i4>42</vt:i4>
      </vt:variant>
      <vt:variant>
        <vt:i4>0</vt:i4>
      </vt:variant>
      <vt:variant>
        <vt:i4>5</vt:i4>
      </vt:variant>
      <vt:variant>
        <vt:lpwstr>https://bwf.tournamentsoftware.com/tournament/E3EDB8D0-C052-4E25-BF13-7824ECAA1E5D</vt:lpwstr>
      </vt:variant>
      <vt:variant>
        <vt:lpwstr/>
      </vt:variant>
      <vt:variant>
        <vt:i4>6750215</vt:i4>
      </vt:variant>
      <vt:variant>
        <vt:i4>39</vt:i4>
      </vt:variant>
      <vt:variant>
        <vt:i4>0</vt:i4>
      </vt:variant>
      <vt:variant>
        <vt:i4>5</vt:i4>
      </vt:variant>
      <vt:variant>
        <vt:lpwstr>mailto:koncar-turs@zg.t-com.hr</vt:lpwstr>
      </vt:variant>
      <vt:variant>
        <vt:lpwstr/>
      </vt:variant>
      <vt:variant>
        <vt:i4>6815847</vt:i4>
      </vt:variant>
      <vt:variant>
        <vt:i4>36</vt:i4>
      </vt:variant>
      <vt:variant>
        <vt:i4>0</vt:i4>
      </vt:variant>
      <vt:variant>
        <vt:i4>5</vt:i4>
      </vt:variant>
      <vt:variant>
        <vt:lpwstr>http://www.sportskiobjekti.hr/</vt:lpwstr>
      </vt:variant>
      <vt:variant>
        <vt:lpwstr/>
      </vt:variant>
      <vt:variant>
        <vt:i4>4325443</vt:i4>
      </vt:variant>
      <vt:variant>
        <vt:i4>33</vt:i4>
      </vt:variant>
      <vt:variant>
        <vt:i4>0</vt:i4>
      </vt:variant>
      <vt:variant>
        <vt:i4>5</vt:i4>
      </vt:variant>
      <vt:variant>
        <vt:lpwstr>http://www.crointer.com/</vt:lpwstr>
      </vt:variant>
      <vt:variant>
        <vt:lpwstr/>
      </vt:variant>
      <vt:variant>
        <vt:i4>4063245</vt:i4>
      </vt:variant>
      <vt:variant>
        <vt:i4>30</vt:i4>
      </vt:variant>
      <vt:variant>
        <vt:i4>0</vt:i4>
      </vt:variant>
      <vt:variant>
        <vt:i4>5</vt:i4>
      </vt:variant>
      <vt:variant>
        <vt:lpwstr>mailto:info@crointer.com</vt:lpwstr>
      </vt:variant>
      <vt:variant>
        <vt:lpwstr/>
      </vt:variant>
      <vt:variant>
        <vt:i4>3080226</vt:i4>
      </vt:variant>
      <vt:variant>
        <vt:i4>24</vt:i4>
      </vt:variant>
      <vt:variant>
        <vt:i4>0</vt:i4>
      </vt:variant>
      <vt:variant>
        <vt:i4>5</vt:i4>
      </vt:variant>
      <vt:variant>
        <vt:lpwstr>http://badmintoneurope.com/</vt:lpwstr>
      </vt:variant>
      <vt:variant>
        <vt:lpwstr/>
      </vt:variant>
      <vt:variant>
        <vt:i4>852052</vt:i4>
      </vt:variant>
      <vt:variant>
        <vt:i4>18</vt:i4>
      </vt:variant>
      <vt:variant>
        <vt:i4>0</vt:i4>
      </vt:variant>
      <vt:variant>
        <vt:i4>5</vt:i4>
      </vt:variant>
      <vt:variant>
        <vt:lpwstr>http://www.victor-international.com/</vt:lpwstr>
      </vt:variant>
      <vt:variant>
        <vt:lpwstr/>
      </vt:variant>
      <vt:variant>
        <vt:i4>852052</vt:i4>
      </vt:variant>
      <vt:variant>
        <vt:i4>12</vt:i4>
      </vt:variant>
      <vt:variant>
        <vt:i4>0</vt:i4>
      </vt:variant>
      <vt:variant>
        <vt:i4>5</vt:i4>
      </vt:variant>
      <vt:variant>
        <vt:lpwstr>http://www.victor-international.com/</vt:lpwstr>
      </vt:variant>
      <vt:variant>
        <vt:lpwstr/>
      </vt:variant>
      <vt:variant>
        <vt:i4>852052</vt:i4>
      </vt:variant>
      <vt:variant>
        <vt:i4>6</vt:i4>
      </vt:variant>
      <vt:variant>
        <vt:i4>0</vt:i4>
      </vt:variant>
      <vt:variant>
        <vt:i4>5</vt:i4>
      </vt:variant>
      <vt:variant>
        <vt:lpwstr>http://www.victor-international.com/</vt:lpwstr>
      </vt:variant>
      <vt:variant>
        <vt:lpwstr/>
      </vt:variant>
      <vt:variant>
        <vt:i4>3080226</vt:i4>
      </vt:variant>
      <vt:variant>
        <vt:i4>0</vt:i4>
      </vt:variant>
      <vt:variant>
        <vt:i4>0</vt:i4>
      </vt:variant>
      <vt:variant>
        <vt:i4>5</vt:i4>
      </vt:variant>
      <vt:variant>
        <vt:lpwstr>http://badmintoneurope.com/</vt:lpwstr>
      </vt:variant>
      <vt:variant>
        <vt:lpwstr/>
      </vt:variant>
      <vt:variant>
        <vt:i4>3080226</vt:i4>
      </vt:variant>
      <vt:variant>
        <vt:i4>-1</vt:i4>
      </vt:variant>
      <vt:variant>
        <vt:i4>1026</vt:i4>
      </vt:variant>
      <vt:variant>
        <vt:i4>4</vt:i4>
      </vt:variant>
      <vt:variant>
        <vt:lpwstr>http://badmintoneurope.com/</vt:lpwstr>
      </vt:variant>
      <vt:variant>
        <vt:lpwstr/>
      </vt:variant>
      <vt:variant>
        <vt:i4>3801195</vt:i4>
      </vt:variant>
      <vt:variant>
        <vt:i4>-1</vt:i4>
      </vt:variant>
      <vt:variant>
        <vt:i4>1026</vt:i4>
      </vt:variant>
      <vt:variant>
        <vt:i4>1</vt:i4>
      </vt:variant>
      <vt:variant>
        <vt:lpwstr>http://www.badmintonpeople.com/Clubs/CommonDrive/Components/GetWWWFile.aspx?fileID=4424</vt:lpwstr>
      </vt:variant>
      <vt:variant>
        <vt:lpwstr/>
      </vt:variant>
      <vt:variant>
        <vt:i4>3080226</vt:i4>
      </vt:variant>
      <vt:variant>
        <vt:i4>-1</vt:i4>
      </vt:variant>
      <vt:variant>
        <vt:i4>1029</vt:i4>
      </vt:variant>
      <vt:variant>
        <vt:i4>4</vt:i4>
      </vt:variant>
      <vt:variant>
        <vt:lpwstr>http://badmintoneurope.com/</vt:lpwstr>
      </vt:variant>
      <vt:variant>
        <vt:lpwstr/>
      </vt:variant>
      <vt:variant>
        <vt:i4>3801195</vt:i4>
      </vt:variant>
      <vt:variant>
        <vt:i4>-1</vt:i4>
      </vt:variant>
      <vt:variant>
        <vt:i4>1029</vt:i4>
      </vt:variant>
      <vt:variant>
        <vt:i4>1</vt:i4>
      </vt:variant>
      <vt:variant>
        <vt:lpwstr>http://www.badmintonpeople.com/Clubs/CommonDrive/Components/GetWWWFile.aspx?fileID=4424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Croatian International 2015</dc:title>
  <dc:subject/>
  <dc:creator>zmiskulin</dc:creator>
  <cp:keywords/>
  <cp:lastModifiedBy>Maja Biondic</cp:lastModifiedBy>
  <cp:revision>2</cp:revision>
  <cp:lastPrinted>2020-11-27T08:28:00Z</cp:lastPrinted>
  <dcterms:created xsi:type="dcterms:W3CDTF">2024-09-24T12:38:00Z</dcterms:created>
  <dcterms:modified xsi:type="dcterms:W3CDTF">2024-09-24T12:38:00Z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0x0101003F07D6F3D1E2684AB3CC9764514B3DF6</vt:lpwstr>
  </property>
</Properties>
</file>